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428E5C" w14:textId="77777777" w:rsidR="00E06B45" w:rsidRDefault="00E06B45" w:rsidP="00832BCB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Информация</w:t>
      </w:r>
    </w:p>
    <w:p w14:paraId="615C2182" w14:textId="3453AC12" w:rsidR="00707C8D" w:rsidRDefault="00E06B45" w:rsidP="00832BCB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 работе Администрации Яковлевского муниципального округа по обеспечению организации благоустройства территории Яковлевского муниципального округа»</w:t>
      </w:r>
    </w:p>
    <w:p w14:paraId="73A0217B" w14:textId="77777777" w:rsidR="00D40DF0" w:rsidRDefault="00D40DF0" w:rsidP="00832BCB">
      <w:pPr>
        <w:pStyle w:val="ConsPlu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14:paraId="1F4600FF" w14:textId="0393A6B2" w:rsidR="0003629E" w:rsidRDefault="0003629E" w:rsidP="00832BCB">
      <w:pPr>
        <w:widowControl w:val="0"/>
        <w:tabs>
          <w:tab w:val="left" w:pos="709"/>
          <w:tab w:val="left" w:pos="993"/>
        </w:tabs>
        <w:jc w:val="both"/>
        <w:rPr>
          <w:szCs w:val="28"/>
        </w:rPr>
      </w:pPr>
      <w:r>
        <w:rPr>
          <w:bCs/>
          <w:szCs w:val="24"/>
        </w:rPr>
        <w:tab/>
      </w:r>
      <w:r w:rsidR="00D40DF0">
        <w:rPr>
          <w:szCs w:val="28"/>
        </w:rPr>
        <w:t>В</w:t>
      </w:r>
      <w:r w:rsidR="00D9129E">
        <w:rPr>
          <w:szCs w:val="28"/>
        </w:rPr>
        <w:t xml:space="preserve"> </w:t>
      </w:r>
      <w:r w:rsidR="00D40DF0">
        <w:rPr>
          <w:szCs w:val="28"/>
        </w:rPr>
        <w:t>рамках реализации полномочий</w:t>
      </w:r>
      <w:r w:rsidR="00681466">
        <w:rPr>
          <w:szCs w:val="28"/>
        </w:rPr>
        <w:t xml:space="preserve"> </w:t>
      </w:r>
      <w:r w:rsidR="00386023">
        <w:rPr>
          <w:szCs w:val="28"/>
        </w:rPr>
        <w:t>Администрации Яковлевского муниципального округа</w:t>
      </w:r>
      <w:r w:rsidR="00D40DF0">
        <w:rPr>
          <w:szCs w:val="28"/>
        </w:rPr>
        <w:t xml:space="preserve"> в сфере благоустройства общественных </w:t>
      </w:r>
      <w:r w:rsidR="00D40DF0" w:rsidRPr="00832BCB">
        <w:rPr>
          <w:szCs w:val="28"/>
        </w:rPr>
        <w:t>территорий</w:t>
      </w:r>
      <w:r w:rsidR="00832BCB" w:rsidRPr="00832BCB">
        <w:rPr>
          <w:szCs w:val="28"/>
        </w:rPr>
        <w:t>,</w:t>
      </w:r>
      <w:r w:rsidR="00166439" w:rsidRPr="00166439">
        <w:rPr>
          <w:szCs w:val="28"/>
        </w:rPr>
        <w:t xml:space="preserve"> </w:t>
      </w:r>
      <w:r w:rsidR="00832BCB">
        <w:rPr>
          <w:szCs w:val="28"/>
        </w:rPr>
        <w:t>осуществляемых в соответствии с</w:t>
      </w:r>
      <w:r w:rsidR="00D40DF0">
        <w:rPr>
          <w:szCs w:val="28"/>
        </w:rPr>
        <w:t xml:space="preserve"> решением Думы Яковлевского муниципального округа от 27.02.2024 г № 245-НПА  «О </w:t>
      </w:r>
      <w:r w:rsidR="00832BCB">
        <w:rPr>
          <w:szCs w:val="28"/>
        </w:rPr>
        <w:t>П</w:t>
      </w:r>
      <w:r w:rsidR="00D40DF0">
        <w:rPr>
          <w:szCs w:val="28"/>
        </w:rPr>
        <w:t>оложении об организации благоустройства территории Яковлевского муниципального округа</w:t>
      </w:r>
      <w:r w:rsidR="00D40DF0" w:rsidRPr="00832BCB">
        <w:rPr>
          <w:szCs w:val="28"/>
        </w:rPr>
        <w:t>»</w:t>
      </w:r>
      <w:r w:rsidR="00832BCB">
        <w:rPr>
          <w:szCs w:val="28"/>
        </w:rPr>
        <w:t>,</w:t>
      </w:r>
      <w:r w:rsidR="00166439">
        <w:rPr>
          <w:szCs w:val="28"/>
        </w:rPr>
        <w:t xml:space="preserve"> </w:t>
      </w:r>
      <w:r w:rsidR="00D40DF0">
        <w:rPr>
          <w:szCs w:val="28"/>
        </w:rPr>
        <w:t>утверждена</w:t>
      </w:r>
      <w:r w:rsidR="00F11228">
        <w:rPr>
          <w:szCs w:val="28"/>
        </w:rPr>
        <w:t xml:space="preserve"> </w:t>
      </w:r>
      <w:r w:rsidR="00D40DF0">
        <w:rPr>
          <w:szCs w:val="28"/>
        </w:rPr>
        <w:t xml:space="preserve">муниципальная программа «Содержание и благоустройство Яковлевского муниципального округа» на 2024-2030 годы от 15.12.2023 № 194-НПА, а </w:t>
      </w:r>
      <w:r w:rsidR="00832BCB" w:rsidRPr="00832BCB">
        <w:rPr>
          <w:szCs w:val="28"/>
        </w:rPr>
        <w:t>так</w:t>
      </w:r>
      <w:r w:rsidR="00D40DF0" w:rsidRPr="00832BCB">
        <w:rPr>
          <w:szCs w:val="28"/>
        </w:rPr>
        <w:t>же</w:t>
      </w:r>
      <w:r w:rsidR="00D40DF0">
        <w:rPr>
          <w:szCs w:val="28"/>
        </w:rPr>
        <w:t xml:space="preserve"> </w:t>
      </w:r>
      <w:r w:rsidR="00411C00">
        <w:rPr>
          <w:szCs w:val="28"/>
        </w:rPr>
        <w:t>муниципальная программа «Формирование современной городской среды насел</w:t>
      </w:r>
      <w:r w:rsidR="007C2C06">
        <w:rPr>
          <w:szCs w:val="28"/>
        </w:rPr>
        <w:t>ё</w:t>
      </w:r>
      <w:r w:rsidR="00411C00">
        <w:rPr>
          <w:szCs w:val="28"/>
        </w:rPr>
        <w:t>н</w:t>
      </w:r>
      <w:r w:rsidR="007C2C06">
        <w:rPr>
          <w:szCs w:val="28"/>
        </w:rPr>
        <w:t>н</w:t>
      </w:r>
      <w:r w:rsidR="00411C00">
        <w:rPr>
          <w:szCs w:val="28"/>
        </w:rPr>
        <w:t xml:space="preserve">ых пунктов на территории Яковлевского муниципального округа» на 2024-2030 годы от 15.12.2023 </w:t>
      </w:r>
      <w:r w:rsidR="00411C00" w:rsidRPr="00832BCB">
        <w:rPr>
          <w:szCs w:val="28"/>
        </w:rPr>
        <w:t>г</w:t>
      </w:r>
      <w:r w:rsidR="00832BCB" w:rsidRPr="00832BCB">
        <w:rPr>
          <w:szCs w:val="28"/>
        </w:rPr>
        <w:t>.</w:t>
      </w:r>
      <w:r w:rsidR="00411C00">
        <w:rPr>
          <w:szCs w:val="28"/>
        </w:rPr>
        <w:t xml:space="preserve"> № 195-НПА.</w:t>
      </w:r>
    </w:p>
    <w:p w14:paraId="03081AB5" w14:textId="526EAD51" w:rsidR="00681466" w:rsidRDefault="0003629E" w:rsidP="00832BCB">
      <w:pPr>
        <w:widowControl w:val="0"/>
        <w:tabs>
          <w:tab w:val="left" w:pos="709"/>
          <w:tab w:val="left" w:pos="993"/>
        </w:tabs>
        <w:jc w:val="both"/>
        <w:rPr>
          <w:szCs w:val="28"/>
        </w:rPr>
      </w:pPr>
      <w:r>
        <w:rPr>
          <w:szCs w:val="28"/>
        </w:rPr>
        <w:tab/>
      </w:r>
      <w:r w:rsidR="00681466">
        <w:rPr>
          <w:szCs w:val="28"/>
        </w:rPr>
        <w:t>В 2024 году плановый об</w:t>
      </w:r>
      <w:r w:rsidR="0050001B">
        <w:rPr>
          <w:szCs w:val="28"/>
        </w:rPr>
        <w:t>ъё</w:t>
      </w:r>
      <w:r w:rsidR="00681466">
        <w:rPr>
          <w:szCs w:val="28"/>
        </w:rPr>
        <w:t xml:space="preserve">м финансирования </w:t>
      </w:r>
      <w:r w:rsidR="00681466" w:rsidRPr="00A04B80">
        <w:rPr>
          <w:szCs w:val="28"/>
        </w:rPr>
        <w:t>муниципальной программ</w:t>
      </w:r>
      <w:r w:rsidR="00681466">
        <w:rPr>
          <w:szCs w:val="28"/>
        </w:rPr>
        <w:t>ы</w:t>
      </w:r>
      <w:r w:rsidR="00681466" w:rsidRPr="00A04B80">
        <w:rPr>
          <w:szCs w:val="28"/>
        </w:rPr>
        <w:t xml:space="preserve"> «Содержание и благоустройство Яковлевского муниципального округа» на 2024-2030 годы</w:t>
      </w:r>
      <w:r w:rsidR="00681466">
        <w:rPr>
          <w:szCs w:val="28"/>
        </w:rPr>
        <w:t xml:space="preserve"> </w:t>
      </w:r>
      <w:r w:rsidR="00681466" w:rsidRPr="00A04B80">
        <w:rPr>
          <w:szCs w:val="28"/>
        </w:rPr>
        <w:t>за счет</w:t>
      </w:r>
      <w:r w:rsidR="00681466">
        <w:rPr>
          <w:szCs w:val="28"/>
        </w:rPr>
        <w:t xml:space="preserve"> всех </w:t>
      </w:r>
      <w:r w:rsidR="00681466" w:rsidRPr="00A04B80">
        <w:rPr>
          <w:szCs w:val="28"/>
        </w:rPr>
        <w:t>источников  соста</w:t>
      </w:r>
      <w:r w:rsidR="00681466">
        <w:rPr>
          <w:szCs w:val="28"/>
        </w:rPr>
        <w:t>вляет -</w:t>
      </w:r>
      <w:r w:rsidR="008E39B1" w:rsidRPr="00A04B80">
        <w:rPr>
          <w:szCs w:val="28"/>
        </w:rPr>
        <w:t>15 484 954,49 рублей</w:t>
      </w:r>
      <w:r w:rsidR="00304AA7" w:rsidRPr="00A04B80">
        <w:rPr>
          <w:szCs w:val="28"/>
        </w:rPr>
        <w:t xml:space="preserve">. </w:t>
      </w:r>
      <w:r w:rsidR="00681466">
        <w:rPr>
          <w:szCs w:val="28"/>
        </w:rPr>
        <w:t>По состоянию на</w:t>
      </w:r>
      <w:r w:rsidR="008E39B1" w:rsidRPr="00A04B80">
        <w:rPr>
          <w:szCs w:val="28"/>
        </w:rPr>
        <w:t xml:space="preserve"> </w:t>
      </w:r>
      <w:r w:rsidR="00681466">
        <w:rPr>
          <w:szCs w:val="28"/>
        </w:rPr>
        <w:t>1</w:t>
      </w:r>
      <w:r w:rsidR="0077357F">
        <w:rPr>
          <w:szCs w:val="28"/>
        </w:rPr>
        <w:t xml:space="preserve"> сентября </w:t>
      </w:r>
      <w:r w:rsidR="008E39B1" w:rsidRPr="00A04B80">
        <w:rPr>
          <w:szCs w:val="28"/>
        </w:rPr>
        <w:t xml:space="preserve">2024 года </w:t>
      </w:r>
      <w:r w:rsidR="00F878F5" w:rsidRPr="00A04B80">
        <w:rPr>
          <w:szCs w:val="28"/>
        </w:rPr>
        <w:t xml:space="preserve">фактически выделено и освоено  – 6 368 937,94 рублей </w:t>
      </w:r>
      <w:r w:rsidR="00681466">
        <w:rPr>
          <w:szCs w:val="28"/>
        </w:rPr>
        <w:t xml:space="preserve"> или </w:t>
      </w:r>
      <w:r w:rsidR="00F878F5" w:rsidRPr="00A04B80">
        <w:rPr>
          <w:szCs w:val="28"/>
        </w:rPr>
        <w:t>41,</w:t>
      </w:r>
      <w:r w:rsidR="00681466">
        <w:rPr>
          <w:szCs w:val="28"/>
        </w:rPr>
        <w:t>10%</w:t>
      </w:r>
      <w:r w:rsidR="0077357F">
        <w:rPr>
          <w:szCs w:val="28"/>
        </w:rPr>
        <w:t>.</w:t>
      </w:r>
    </w:p>
    <w:p w14:paraId="0C4F5838" w14:textId="78B5CCA6" w:rsidR="000B6A4D" w:rsidRPr="00CF2996" w:rsidRDefault="00681466" w:rsidP="00832BC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том числе выполнены </w:t>
      </w:r>
      <w:r w:rsidR="00506EEB" w:rsidRPr="00A04B80">
        <w:rPr>
          <w:rFonts w:ascii="Times New Roman" w:hAnsi="Times New Roman" w:cs="Times New Roman"/>
          <w:sz w:val="28"/>
          <w:szCs w:val="28"/>
        </w:rPr>
        <w:t>мер</w:t>
      </w:r>
      <w:r>
        <w:rPr>
          <w:rFonts w:ascii="Times New Roman" w:hAnsi="Times New Roman" w:cs="Times New Roman"/>
          <w:sz w:val="28"/>
          <w:szCs w:val="28"/>
        </w:rPr>
        <w:t>оприятия</w:t>
      </w:r>
      <w:r w:rsidR="0021633F">
        <w:rPr>
          <w:rFonts w:ascii="Times New Roman" w:hAnsi="Times New Roman" w:cs="Times New Roman"/>
          <w:sz w:val="28"/>
          <w:szCs w:val="28"/>
        </w:rPr>
        <w:t xml:space="preserve"> по</w:t>
      </w:r>
      <w:r w:rsidR="00A04B80">
        <w:rPr>
          <w:rFonts w:ascii="Times New Roman" w:hAnsi="Times New Roman" w:cs="Times New Roman"/>
          <w:sz w:val="28"/>
          <w:szCs w:val="28"/>
        </w:rPr>
        <w:t>:</w:t>
      </w:r>
    </w:p>
    <w:p w14:paraId="1920B26A" w14:textId="63AA87A8" w:rsidR="00FD76AE" w:rsidRDefault="00FD76AE" w:rsidP="00832BC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DD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B11C4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1633F" w:rsidRPr="00B11C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8716C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21633F" w:rsidRPr="00B11C43">
        <w:rPr>
          <w:rFonts w:ascii="Times New Roman" w:hAnsi="Times New Roman" w:cs="Times New Roman"/>
          <w:b/>
          <w:bCs/>
          <w:sz w:val="28"/>
          <w:szCs w:val="28"/>
        </w:rPr>
        <w:t>о содержанию об</w:t>
      </w:r>
      <w:r w:rsidR="0050001B">
        <w:rPr>
          <w:rFonts w:ascii="Times New Roman" w:hAnsi="Times New Roman" w:cs="Times New Roman"/>
          <w:b/>
          <w:bCs/>
          <w:sz w:val="28"/>
          <w:szCs w:val="28"/>
        </w:rPr>
        <w:t>ъ</w:t>
      </w:r>
      <w:r w:rsidR="0021633F" w:rsidRPr="00B11C43">
        <w:rPr>
          <w:rFonts w:ascii="Times New Roman" w:hAnsi="Times New Roman" w:cs="Times New Roman"/>
          <w:b/>
          <w:bCs/>
          <w:sz w:val="28"/>
          <w:szCs w:val="28"/>
        </w:rPr>
        <w:t>ектов благоустройства.</w:t>
      </w:r>
    </w:p>
    <w:p w14:paraId="168C1368" w14:textId="771CC776" w:rsidR="00FD76AE" w:rsidRDefault="00FD76AE" w:rsidP="00832BCB">
      <w:pPr>
        <w:pStyle w:val="a4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1633F">
        <w:rPr>
          <w:rFonts w:ascii="Times New Roman" w:hAnsi="Times New Roman" w:cs="Times New Roman"/>
          <w:sz w:val="28"/>
          <w:szCs w:val="28"/>
        </w:rPr>
        <w:t xml:space="preserve"> </w:t>
      </w:r>
      <w:r w:rsidR="00A8716C">
        <w:rPr>
          <w:rFonts w:ascii="Times New Roman" w:hAnsi="Times New Roman" w:cs="Times New Roman"/>
          <w:sz w:val="28"/>
          <w:szCs w:val="28"/>
        </w:rPr>
        <w:t>в</w:t>
      </w:r>
      <w:r w:rsidR="0021633F">
        <w:rPr>
          <w:rFonts w:ascii="Times New Roman" w:hAnsi="Times New Roman" w:cs="Times New Roman"/>
          <w:sz w:val="28"/>
          <w:szCs w:val="28"/>
        </w:rPr>
        <w:t xml:space="preserve"> зимний период выполнялись работ по </w:t>
      </w:r>
      <w:r w:rsidR="00BB75D3" w:rsidRPr="00A04B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очистк</w:t>
      </w:r>
      <w:r w:rsidR="0021633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BB75D3" w:rsidRPr="00A04B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 снега и наледи</w:t>
      </w:r>
      <w:r w:rsidR="00EC57D5" w:rsidRPr="00A04B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BB75D3" w:rsidRPr="00A04B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подсыпка</w:t>
      </w:r>
      <w:r w:rsidR="007735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B75D3" w:rsidRPr="00A04B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противогололедными материалами</w:t>
      </w:r>
      <w:r w:rsidR="00F112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B75D3" w:rsidRPr="00A04B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территорий общего пользования (тротуары, пешеходные дорожки и пр.</w:t>
      </w:r>
    </w:p>
    <w:p w14:paraId="539DD8A7" w14:textId="3EC10CBC" w:rsidR="00304E85" w:rsidRPr="00A04B80" w:rsidRDefault="00FD76AE" w:rsidP="00832BC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21633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871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21633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весенний-летний период проводились работы по </w:t>
      </w:r>
      <w:r w:rsidR="0021633F" w:rsidRPr="0021633F">
        <w:rPr>
          <w:rFonts w:ascii="Times New Roman" w:hAnsi="Times New Roman" w:cs="Times New Roman"/>
          <w:color w:val="000000" w:themeColor="text1"/>
          <w:sz w:val="28"/>
          <w:szCs w:val="28"/>
        </w:rPr>
        <w:t>кошени</w:t>
      </w:r>
      <w:r w:rsidR="008F4DDB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21633F" w:rsidRPr="002163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сорной растительности,</w:t>
      </w:r>
      <w:r w:rsidR="0021633F" w:rsidRPr="0021633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 w:rsidR="00B50DE6" w:rsidRPr="0021633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1633F" w:rsidRPr="0021633F">
        <w:rPr>
          <w:rFonts w:ascii="Times New Roman" w:hAnsi="Times New Roman" w:cs="Times New Roman"/>
          <w:color w:val="000000" w:themeColor="text1"/>
          <w:sz w:val="28"/>
          <w:szCs w:val="28"/>
        </w:rPr>
        <w:t>санитарной рубке аварийных, больных деревьев и кустарников</w:t>
      </w:r>
      <w:r w:rsidR="002163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633F" w:rsidRPr="0021633F">
        <w:rPr>
          <w:rFonts w:ascii="Times New Roman" w:hAnsi="Times New Roman" w:cs="Times New Roman"/>
          <w:color w:val="000000" w:themeColor="text1"/>
          <w:sz w:val="28"/>
          <w:szCs w:val="28"/>
        </w:rPr>
        <w:t>в местах общего пользования;</w:t>
      </w:r>
    </w:p>
    <w:p w14:paraId="3E0638A3" w14:textId="1DBF80B5" w:rsidR="00B57909" w:rsidRDefault="0003629E" w:rsidP="00832BCB">
      <w:pPr>
        <w:widowControl w:val="0"/>
        <w:tabs>
          <w:tab w:val="left" w:pos="709"/>
          <w:tab w:val="left" w:pos="993"/>
        </w:tabs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ab/>
      </w:r>
      <w:r w:rsidR="0021633F">
        <w:rPr>
          <w:color w:val="000000" w:themeColor="text1"/>
          <w:szCs w:val="24"/>
        </w:rPr>
        <w:t>-</w:t>
      </w:r>
      <w:r w:rsidR="00B57909" w:rsidRPr="00CF485F">
        <w:rPr>
          <w:color w:val="000000" w:themeColor="text1"/>
          <w:szCs w:val="24"/>
        </w:rPr>
        <w:t xml:space="preserve"> </w:t>
      </w:r>
      <w:r w:rsidR="000B6A4D">
        <w:rPr>
          <w:color w:val="000000" w:themeColor="text1"/>
          <w:szCs w:val="24"/>
        </w:rPr>
        <w:t xml:space="preserve">неоднократно </w:t>
      </w:r>
      <w:r w:rsidR="00FD76AE">
        <w:rPr>
          <w:color w:val="000000" w:themeColor="text1"/>
          <w:szCs w:val="24"/>
        </w:rPr>
        <w:t xml:space="preserve">проводились субботники по высадке </w:t>
      </w:r>
      <w:r w:rsidR="00FD76AE" w:rsidRPr="00CF485F">
        <w:rPr>
          <w:color w:val="000000" w:themeColor="text1"/>
          <w:szCs w:val="24"/>
        </w:rPr>
        <w:t>ел</w:t>
      </w:r>
      <w:r w:rsidR="008A346E">
        <w:rPr>
          <w:color w:val="000000" w:themeColor="text1"/>
          <w:szCs w:val="24"/>
        </w:rPr>
        <w:t>е</w:t>
      </w:r>
      <w:r w:rsidR="00FD76AE">
        <w:rPr>
          <w:color w:val="000000" w:themeColor="text1"/>
          <w:szCs w:val="24"/>
        </w:rPr>
        <w:t xml:space="preserve">й в парковой зоне </w:t>
      </w:r>
      <w:proofErr w:type="gramStart"/>
      <w:r w:rsidR="00FD76AE">
        <w:rPr>
          <w:color w:val="000000" w:themeColor="text1"/>
          <w:szCs w:val="24"/>
        </w:rPr>
        <w:t>с</w:t>
      </w:r>
      <w:proofErr w:type="gramEnd"/>
      <w:r w:rsidR="00FD76AE">
        <w:rPr>
          <w:color w:val="000000" w:themeColor="text1"/>
          <w:szCs w:val="24"/>
        </w:rPr>
        <w:t>.</w:t>
      </w:r>
      <w:r w:rsidR="00C2611B">
        <w:rPr>
          <w:color w:val="000000" w:themeColor="text1"/>
          <w:szCs w:val="24"/>
        </w:rPr>
        <w:t xml:space="preserve"> </w:t>
      </w:r>
      <w:proofErr w:type="gramStart"/>
      <w:r w:rsidR="00FD76AE">
        <w:rPr>
          <w:color w:val="000000" w:themeColor="text1"/>
          <w:szCs w:val="24"/>
        </w:rPr>
        <w:t>Яковлевка</w:t>
      </w:r>
      <w:proofErr w:type="gramEnd"/>
      <w:r w:rsidR="008F4DDB">
        <w:rPr>
          <w:color w:val="000000" w:themeColor="text1"/>
          <w:szCs w:val="24"/>
        </w:rPr>
        <w:t xml:space="preserve"> </w:t>
      </w:r>
      <w:r w:rsidR="00FD76AE">
        <w:rPr>
          <w:color w:val="000000" w:themeColor="text1"/>
          <w:szCs w:val="24"/>
        </w:rPr>
        <w:t xml:space="preserve">и в целях проведения текущего ремонта </w:t>
      </w:r>
      <w:r w:rsidR="0021633F">
        <w:rPr>
          <w:color w:val="000000" w:themeColor="text1"/>
          <w:szCs w:val="24"/>
        </w:rPr>
        <w:t xml:space="preserve"> </w:t>
      </w:r>
      <w:r w:rsidR="00FD76AE">
        <w:rPr>
          <w:color w:val="000000" w:themeColor="text1"/>
          <w:szCs w:val="24"/>
        </w:rPr>
        <w:t>дорожных сте</w:t>
      </w:r>
      <w:r w:rsidR="008F4DDB">
        <w:rPr>
          <w:color w:val="000000" w:themeColor="text1"/>
          <w:szCs w:val="24"/>
        </w:rPr>
        <w:t>л</w:t>
      </w:r>
      <w:r w:rsidR="00FD76AE">
        <w:rPr>
          <w:color w:val="000000" w:themeColor="text1"/>
          <w:szCs w:val="24"/>
        </w:rPr>
        <w:t xml:space="preserve"> на гра</w:t>
      </w:r>
      <w:r w:rsidR="008F4DDB">
        <w:rPr>
          <w:color w:val="000000" w:themeColor="text1"/>
          <w:szCs w:val="24"/>
        </w:rPr>
        <w:t>нице</w:t>
      </w:r>
      <w:r w:rsidR="00FD76AE">
        <w:rPr>
          <w:color w:val="000000" w:themeColor="text1"/>
          <w:szCs w:val="24"/>
        </w:rPr>
        <w:t xml:space="preserve"> села.</w:t>
      </w:r>
    </w:p>
    <w:p w14:paraId="2A4DFFEF" w14:textId="1310C35E" w:rsidR="008F4DDB" w:rsidRPr="00D3166F" w:rsidRDefault="008F4DDB" w:rsidP="00832BCB">
      <w:pPr>
        <w:ind w:firstLine="567"/>
        <w:jc w:val="both"/>
        <w:rPr>
          <w:color w:val="000000" w:themeColor="text1"/>
        </w:rPr>
      </w:pPr>
      <w:r w:rsidRPr="008F4DDB">
        <w:rPr>
          <w:b/>
          <w:bCs/>
          <w:color w:val="000000" w:themeColor="text1"/>
          <w:szCs w:val="24"/>
        </w:rPr>
        <w:t>2</w:t>
      </w:r>
      <w:r>
        <w:rPr>
          <w:color w:val="000000" w:themeColor="text1"/>
          <w:szCs w:val="24"/>
        </w:rPr>
        <w:t xml:space="preserve">. </w:t>
      </w:r>
      <w:r w:rsidR="00A8716C">
        <w:rPr>
          <w:b/>
          <w:bCs/>
          <w:color w:val="000000" w:themeColor="text1"/>
          <w:szCs w:val="24"/>
        </w:rPr>
        <w:t xml:space="preserve">По </w:t>
      </w:r>
      <w:r w:rsidRPr="00B11C43">
        <w:rPr>
          <w:b/>
          <w:bCs/>
          <w:color w:val="000000" w:themeColor="text1"/>
          <w:szCs w:val="24"/>
        </w:rPr>
        <w:t>благоустройству территорий Яковлевского МО.</w:t>
      </w:r>
    </w:p>
    <w:p w14:paraId="7E07EDB0" w14:textId="4D661976" w:rsidR="00DD79E3" w:rsidRDefault="00D3166F" w:rsidP="00832BCB">
      <w:pPr>
        <w:ind w:firstLine="567"/>
        <w:jc w:val="both"/>
        <w:rPr>
          <w:color w:val="FF0000"/>
        </w:rPr>
      </w:pPr>
      <w:r>
        <w:rPr>
          <w:color w:val="000000" w:themeColor="text1"/>
        </w:rPr>
        <w:t xml:space="preserve">  </w:t>
      </w:r>
      <w:r w:rsidR="00BD2581">
        <w:rPr>
          <w:color w:val="000000" w:themeColor="text1"/>
        </w:rPr>
        <w:t xml:space="preserve">- </w:t>
      </w:r>
      <w:r w:rsidR="000B6A4D">
        <w:rPr>
          <w:color w:val="000000" w:themeColor="text1"/>
        </w:rPr>
        <w:t xml:space="preserve">осуществляется содержание </w:t>
      </w:r>
      <w:r w:rsidR="000B6A4D">
        <w:rPr>
          <w:color w:val="000000" w:themeColor="text1"/>
          <w:szCs w:val="28"/>
        </w:rPr>
        <w:t>игровых</w:t>
      </w:r>
      <w:r w:rsidR="00B50DE6" w:rsidRPr="00CF485F">
        <w:rPr>
          <w:color w:val="000000" w:themeColor="text1"/>
          <w:szCs w:val="28"/>
        </w:rPr>
        <w:t xml:space="preserve"> детских</w:t>
      </w:r>
      <w:r w:rsidR="000B6A4D">
        <w:rPr>
          <w:color w:val="000000" w:themeColor="text1"/>
          <w:szCs w:val="28"/>
        </w:rPr>
        <w:t xml:space="preserve"> площадок закрепленных за управлением жизн</w:t>
      </w:r>
      <w:r w:rsidR="005063CB">
        <w:rPr>
          <w:color w:val="000000" w:themeColor="text1"/>
          <w:szCs w:val="28"/>
        </w:rPr>
        <w:t>е</w:t>
      </w:r>
      <w:r w:rsidR="000B6A4D">
        <w:rPr>
          <w:color w:val="000000" w:themeColor="text1"/>
          <w:szCs w:val="28"/>
        </w:rPr>
        <w:t>обеспечения</w:t>
      </w:r>
      <w:r w:rsidR="00832BCB">
        <w:rPr>
          <w:color w:val="000000" w:themeColor="text1"/>
          <w:szCs w:val="28"/>
        </w:rPr>
        <w:t>;</w:t>
      </w:r>
    </w:p>
    <w:p w14:paraId="0A84A5AC" w14:textId="4C1EE2A1" w:rsidR="00D3166F" w:rsidRPr="00BD2581" w:rsidRDefault="00D3166F" w:rsidP="00832BCB">
      <w:pPr>
        <w:ind w:firstLine="567"/>
        <w:jc w:val="both"/>
        <w:rPr>
          <w:b/>
          <w:bCs/>
          <w:color w:val="000000" w:themeColor="text1"/>
        </w:rPr>
      </w:pPr>
      <w:r>
        <w:rPr>
          <w:bCs/>
          <w:color w:val="000000" w:themeColor="text1"/>
        </w:rPr>
        <w:t xml:space="preserve">- </w:t>
      </w:r>
      <w:r w:rsidR="000B6A4D">
        <w:rPr>
          <w:bCs/>
          <w:color w:val="000000" w:themeColor="text1"/>
        </w:rPr>
        <w:t xml:space="preserve">в рамках </w:t>
      </w:r>
      <w:r w:rsidR="00832BCB">
        <w:rPr>
          <w:bCs/>
          <w:color w:val="000000" w:themeColor="text1"/>
        </w:rPr>
        <w:t>р</w:t>
      </w:r>
      <w:r w:rsidRPr="00CF485F">
        <w:rPr>
          <w:bCs/>
          <w:color w:val="000000" w:themeColor="text1"/>
        </w:rPr>
        <w:t>еализации проектов инициативного бюджетирования по направлению «Твой проект»</w:t>
      </w:r>
      <w:r>
        <w:rPr>
          <w:b/>
          <w:bCs/>
          <w:color w:val="000000" w:themeColor="text1"/>
        </w:rPr>
        <w:t xml:space="preserve"> </w:t>
      </w:r>
      <w:r w:rsidRPr="00F130EA">
        <w:rPr>
          <w:color w:val="000000" w:themeColor="text1"/>
        </w:rPr>
        <w:t>были выполнены</w:t>
      </w:r>
      <w:r w:rsidRPr="00CF485F">
        <w:rPr>
          <w:color w:val="000000" w:themeColor="text1"/>
        </w:rPr>
        <w:t xml:space="preserve"> работы по устройству тротуарной дорожки по ул. Нагорная в с. Новосысоевка;</w:t>
      </w:r>
    </w:p>
    <w:p w14:paraId="596635F7" w14:textId="4B3580AF" w:rsidR="00F130EA" w:rsidRPr="00DD79E3" w:rsidRDefault="00F130EA" w:rsidP="00832BCB">
      <w:pPr>
        <w:ind w:firstLine="567"/>
        <w:jc w:val="both"/>
        <w:rPr>
          <w:color w:val="000000" w:themeColor="text1"/>
        </w:rPr>
      </w:pPr>
      <w:r w:rsidRPr="00D30E73">
        <w:rPr>
          <w:color w:val="000000" w:themeColor="text1"/>
        </w:rPr>
        <w:t xml:space="preserve">- </w:t>
      </w:r>
      <w:r w:rsidR="000B6A4D">
        <w:rPr>
          <w:color w:val="000000" w:themeColor="text1"/>
        </w:rPr>
        <w:t>во второй по</w:t>
      </w:r>
      <w:r w:rsidR="000C0B58">
        <w:rPr>
          <w:color w:val="000000" w:themeColor="text1"/>
        </w:rPr>
        <w:t>ло</w:t>
      </w:r>
      <w:r w:rsidR="000B6A4D">
        <w:rPr>
          <w:color w:val="000000" w:themeColor="text1"/>
        </w:rPr>
        <w:t xml:space="preserve">вине 2024 года запланировано </w:t>
      </w:r>
      <w:proofErr w:type="spellStart"/>
      <w:r w:rsidR="000B6A4D">
        <w:rPr>
          <w:color w:val="000000" w:themeColor="text1"/>
        </w:rPr>
        <w:t>выполение</w:t>
      </w:r>
      <w:proofErr w:type="spellEnd"/>
      <w:r w:rsidR="000B6A4D">
        <w:rPr>
          <w:color w:val="000000" w:themeColor="text1"/>
        </w:rPr>
        <w:t xml:space="preserve"> работ </w:t>
      </w:r>
      <w:r w:rsidR="00827E78" w:rsidRPr="00827E78">
        <w:rPr>
          <w:bCs/>
          <w:szCs w:val="28"/>
        </w:rPr>
        <w:t xml:space="preserve">по устройству пешеходной дорожки по </w:t>
      </w:r>
      <w:proofErr w:type="spellStart"/>
      <w:r w:rsidR="00827E78" w:rsidRPr="00827E78">
        <w:rPr>
          <w:bCs/>
          <w:szCs w:val="28"/>
        </w:rPr>
        <w:t>ул</w:t>
      </w:r>
      <w:proofErr w:type="gramStart"/>
      <w:r w:rsidR="00827E78" w:rsidRPr="00827E78">
        <w:rPr>
          <w:bCs/>
          <w:szCs w:val="28"/>
        </w:rPr>
        <w:t>.С</w:t>
      </w:r>
      <w:proofErr w:type="gramEnd"/>
      <w:r w:rsidR="00827E78" w:rsidRPr="00827E78">
        <w:rPr>
          <w:bCs/>
          <w:szCs w:val="28"/>
        </w:rPr>
        <w:t>оветская</w:t>
      </w:r>
      <w:proofErr w:type="spellEnd"/>
      <w:r w:rsidR="00827E78" w:rsidRPr="00827E78">
        <w:rPr>
          <w:bCs/>
          <w:szCs w:val="28"/>
        </w:rPr>
        <w:t xml:space="preserve"> в </w:t>
      </w:r>
      <w:proofErr w:type="spellStart"/>
      <w:r w:rsidR="00827E78" w:rsidRPr="00827E78">
        <w:rPr>
          <w:bCs/>
          <w:szCs w:val="28"/>
        </w:rPr>
        <w:t>с.Яковлевка</w:t>
      </w:r>
      <w:proofErr w:type="spellEnd"/>
      <w:r w:rsidR="00827E78" w:rsidRPr="00827E78">
        <w:rPr>
          <w:bCs/>
          <w:szCs w:val="28"/>
        </w:rPr>
        <w:t xml:space="preserve"> (от д</w:t>
      </w:r>
      <w:r w:rsidR="00832BCB">
        <w:rPr>
          <w:bCs/>
          <w:szCs w:val="28"/>
        </w:rPr>
        <w:t xml:space="preserve">ома № </w:t>
      </w:r>
      <w:r w:rsidR="00827E78" w:rsidRPr="00827E78">
        <w:rPr>
          <w:bCs/>
          <w:szCs w:val="28"/>
        </w:rPr>
        <w:t xml:space="preserve">71 до </w:t>
      </w:r>
      <w:r w:rsidR="00832BCB">
        <w:rPr>
          <w:bCs/>
          <w:szCs w:val="28"/>
        </w:rPr>
        <w:t xml:space="preserve">№ </w:t>
      </w:r>
      <w:r w:rsidR="00827E78" w:rsidRPr="00827E78">
        <w:rPr>
          <w:bCs/>
          <w:szCs w:val="28"/>
        </w:rPr>
        <w:t>117</w:t>
      </w:r>
      <w:r w:rsidR="00832BCB">
        <w:rPr>
          <w:bCs/>
          <w:szCs w:val="28"/>
        </w:rPr>
        <w:t xml:space="preserve">) </w:t>
      </w:r>
      <w:r w:rsidR="00827E78" w:rsidRPr="00827E78">
        <w:rPr>
          <w:bCs/>
          <w:szCs w:val="28"/>
        </w:rPr>
        <w:t xml:space="preserve"> протяженностью 1019м</w:t>
      </w:r>
      <w:r w:rsidR="00832BCB">
        <w:rPr>
          <w:bCs/>
          <w:szCs w:val="28"/>
        </w:rPr>
        <w:t>;</w:t>
      </w:r>
    </w:p>
    <w:p w14:paraId="5EC1F137" w14:textId="4B7D19F4" w:rsidR="0088589C" w:rsidRDefault="00A04B80" w:rsidP="00832BCB">
      <w:pPr>
        <w:ind w:firstLine="567"/>
        <w:jc w:val="both"/>
        <w:rPr>
          <w:color w:val="000000" w:themeColor="text1"/>
        </w:rPr>
      </w:pPr>
      <w:r w:rsidRPr="001B5F5B">
        <w:rPr>
          <w:color w:val="000000" w:themeColor="text1"/>
        </w:rPr>
        <w:t xml:space="preserve">- </w:t>
      </w:r>
      <w:r w:rsidR="000B6A4D">
        <w:rPr>
          <w:color w:val="000000" w:themeColor="text1"/>
        </w:rPr>
        <w:t xml:space="preserve">планируется </w:t>
      </w:r>
      <w:r w:rsidR="00913AE5" w:rsidRPr="001B5F5B">
        <w:rPr>
          <w:color w:val="000000" w:themeColor="text1"/>
        </w:rPr>
        <w:t xml:space="preserve"> </w:t>
      </w:r>
      <w:r w:rsidR="000B6A4D">
        <w:rPr>
          <w:color w:val="000000" w:themeColor="text1"/>
        </w:rPr>
        <w:t>приобретение и установка</w:t>
      </w:r>
      <w:r w:rsidR="007E7E63" w:rsidRPr="001B5F5B">
        <w:rPr>
          <w:color w:val="000000" w:themeColor="text1"/>
        </w:rPr>
        <w:t xml:space="preserve"> указател</w:t>
      </w:r>
      <w:r w:rsidR="000B6A4D">
        <w:rPr>
          <w:color w:val="000000" w:themeColor="text1"/>
        </w:rPr>
        <w:t>ей</w:t>
      </w:r>
      <w:r w:rsidR="007E7E63" w:rsidRPr="001B5F5B">
        <w:rPr>
          <w:color w:val="000000" w:themeColor="text1"/>
        </w:rPr>
        <w:t xml:space="preserve"> с наименованием улиц в насел</w:t>
      </w:r>
      <w:r w:rsidR="000C0B58">
        <w:rPr>
          <w:color w:val="000000" w:themeColor="text1"/>
        </w:rPr>
        <w:t>ё</w:t>
      </w:r>
      <w:r w:rsidR="007E7E63" w:rsidRPr="001B5F5B">
        <w:rPr>
          <w:color w:val="000000" w:themeColor="text1"/>
        </w:rPr>
        <w:t>н</w:t>
      </w:r>
      <w:r w:rsidR="000C0B58">
        <w:rPr>
          <w:color w:val="000000" w:themeColor="text1"/>
        </w:rPr>
        <w:t>н</w:t>
      </w:r>
      <w:r w:rsidR="007E7E63" w:rsidRPr="001B5F5B">
        <w:rPr>
          <w:color w:val="000000" w:themeColor="text1"/>
        </w:rPr>
        <w:t>ых пунктах округа</w:t>
      </w:r>
      <w:r w:rsidR="00832BCB">
        <w:rPr>
          <w:color w:val="000000" w:themeColor="text1"/>
        </w:rPr>
        <w:t>.</w:t>
      </w:r>
      <w:ins w:id="1" w:author="User" w:date="2024-09-16T15:17:00Z">
        <w:r w:rsidR="009142CB">
          <w:rPr>
            <w:color w:val="000000" w:themeColor="text1"/>
          </w:rPr>
          <w:t xml:space="preserve"> </w:t>
        </w:r>
      </w:ins>
    </w:p>
    <w:p w14:paraId="7B63C75C" w14:textId="1F5B8921" w:rsidR="000B6A4D" w:rsidRDefault="000B6A4D" w:rsidP="00832BCB">
      <w:pPr>
        <w:ind w:firstLine="708"/>
        <w:jc w:val="both"/>
        <w:rPr>
          <w:b/>
          <w:bCs/>
          <w:color w:val="000000" w:themeColor="text1"/>
        </w:rPr>
      </w:pPr>
    </w:p>
    <w:p w14:paraId="15A8684B" w14:textId="7179007A" w:rsidR="00CF2996" w:rsidRDefault="00CF2996" w:rsidP="00832BCB">
      <w:pPr>
        <w:ind w:firstLine="708"/>
        <w:jc w:val="both"/>
        <w:rPr>
          <w:b/>
          <w:bCs/>
          <w:color w:val="000000" w:themeColor="text1"/>
        </w:rPr>
      </w:pPr>
    </w:p>
    <w:p w14:paraId="4A14320B" w14:textId="77777777" w:rsidR="00CF2996" w:rsidRDefault="00CF2996" w:rsidP="00832BCB">
      <w:pPr>
        <w:ind w:firstLine="708"/>
        <w:jc w:val="both"/>
        <w:rPr>
          <w:b/>
          <w:bCs/>
          <w:color w:val="000000" w:themeColor="text1"/>
        </w:rPr>
      </w:pPr>
    </w:p>
    <w:p w14:paraId="7DDD2496" w14:textId="2DE949C8" w:rsidR="00B11C43" w:rsidRPr="00B11C43" w:rsidRDefault="00B11C43" w:rsidP="00832BCB">
      <w:pPr>
        <w:ind w:firstLine="708"/>
        <w:jc w:val="both"/>
        <w:rPr>
          <w:b/>
          <w:bCs/>
          <w:color w:val="000000" w:themeColor="text1"/>
        </w:rPr>
      </w:pPr>
      <w:r w:rsidRPr="00B11C43">
        <w:rPr>
          <w:b/>
          <w:bCs/>
          <w:color w:val="000000" w:themeColor="text1"/>
        </w:rPr>
        <w:t xml:space="preserve">3. </w:t>
      </w:r>
      <w:r w:rsidR="00A8716C">
        <w:rPr>
          <w:b/>
          <w:bCs/>
          <w:color w:val="000000" w:themeColor="text1"/>
        </w:rPr>
        <w:t>По</w:t>
      </w:r>
      <w:r w:rsidRPr="00B11C43">
        <w:rPr>
          <w:b/>
          <w:bCs/>
          <w:color w:val="000000" w:themeColor="text1"/>
        </w:rPr>
        <w:t xml:space="preserve"> содержанию мест зах</w:t>
      </w:r>
      <w:r w:rsidR="00052DAA">
        <w:rPr>
          <w:b/>
          <w:bCs/>
          <w:color w:val="000000" w:themeColor="text1"/>
        </w:rPr>
        <w:t>о</w:t>
      </w:r>
      <w:r w:rsidRPr="00B11C43">
        <w:rPr>
          <w:b/>
          <w:bCs/>
          <w:color w:val="000000" w:themeColor="text1"/>
        </w:rPr>
        <w:t xml:space="preserve">ронений </w:t>
      </w:r>
      <w:r w:rsidR="0061472A">
        <w:rPr>
          <w:b/>
          <w:bCs/>
          <w:color w:val="000000" w:themeColor="text1"/>
        </w:rPr>
        <w:t>Яковлевского МО</w:t>
      </w:r>
      <w:r>
        <w:rPr>
          <w:b/>
          <w:bCs/>
          <w:color w:val="000000" w:themeColor="text1"/>
        </w:rPr>
        <w:t>.</w:t>
      </w:r>
    </w:p>
    <w:p w14:paraId="33192684" w14:textId="3655904B" w:rsidR="00C11B3B" w:rsidRDefault="00B11C43" w:rsidP="00832BCB">
      <w:pPr>
        <w:ind w:firstLine="708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- </w:t>
      </w:r>
      <w:r w:rsidR="0077357F">
        <w:rPr>
          <w:bCs/>
          <w:color w:val="000000" w:themeColor="text1"/>
        </w:rPr>
        <w:t>в</w:t>
      </w:r>
      <w:r w:rsidR="008A7640" w:rsidRPr="002D0338">
        <w:rPr>
          <w:bCs/>
          <w:color w:val="000000" w:themeColor="text1"/>
        </w:rPr>
        <w:t xml:space="preserve"> рамках исполнения поручения </w:t>
      </w:r>
      <w:r w:rsidR="00832BCB">
        <w:rPr>
          <w:bCs/>
          <w:color w:val="000000" w:themeColor="text1"/>
        </w:rPr>
        <w:t>П</w:t>
      </w:r>
      <w:r w:rsidR="008A7640" w:rsidRPr="002D0338">
        <w:rPr>
          <w:bCs/>
          <w:color w:val="000000" w:themeColor="text1"/>
        </w:rPr>
        <w:t xml:space="preserve">резидента </w:t>
      </w:r>
      <w:r w:rsidR="009B5CEC" w:rsidRPr="002D0338">
        <w:rPr>
          <w:bCs/>
          <w:color w:val="000000" w:themeColor="text1"/>
        </w:rPr>
        <w:t xml:space="preserve">от 09.07.2017 № </w:t>
      </w:r>
      <w:proofErr w:type="spellStart"/>
      <w:r w:rsidR="009B5CEC" w:rsidRPr="002D0338">
        <w:rPr>
          <w:bCs/>
          <w:color w:val="000000" w:themeColor="text1"/>
        </w:rPr>
        <w:t>Пр</w:t>
      </w:r>
      <w:proofErr w:type="spellEnd"/>
      <w:r w:rsidR="00C22075">
        <w:rPr>
          <w:bCs/>
          <w:color w:val="000000" w:themeColor="text1"/>
        </w:rPr>
        <w:t xml:space="preserve"> </w:t>
      </w:r>
      <w:r w:rsidR="009B5CEC" w:rsidRPr="002D0338">
        <w:rPr>
          <w:bCs/>
          <w:color w:val="000000" w:themeColor="text1"/>
        </w:rPr>
        <w:t xml:space="preserve">-1330, </w:t>
      </w:r>
      <w:r w:rsidR="0077357F">
        <w:rPr>
          <w:bCs/>
          <w:color w:val="000000" w:themeColor="text1"/>
        </w:rPr>
        <w:t>продолжили выполнение</w:t>
      </w:r>
      <w:r w:rsidR="009370CD" w:rsidRPr="002D0338">
        <w:rPr>
          <w:bCs/>
          <w:color w:val="000000" w:themeColor="text1"/>
        </w:rPr>
        <w:t xml:space="preserve"> мероприятия</w:t>
      </w:r>
      <w:r w:rsidR="00C22075">
        <w:rPr>
          <w:bCs/>
          <w:color w:val="000000" w:themeColor="text1"/>
        </w:rPr>
        <w:t xml:space="preserve"> </w:t>
      </w:r>
      <w:r w:rsidR="00446807">
        <w:rPr>
          <w:bCs/>
          <w:color w:val="000000" w:themeColor="text1"/>
        </w:rPr>
        <w:t xml:space="preserve">по инвентаризации кладбищ </w:t>
      </w:r>
      <w:r w:rsidR="009763D7">
        <w:rPr>
          <w:bCs/>
          <w:color w:val="000000" w:themeColor="text1"/>
        </w:rPr>
        <w:t>за счет</w:t>
      </w:r>
      <w:r w:rsidR="00446807">
        <w:rPr>
          <w:bCs/>
          <w:color w:val="000000" w:themeColor="text1"/>
        </w:rPr>
        <w:t xml:space="preserve"> средств </w:t>
      </w:r>
      <w:r w:rsidR="009763D7">
        <w:rPr>
          <w:bCs/>
          <w:color w:val="000000" w:themeColor="text1"/>
        </w:rPr>
        <w:t>местного бюджета</w:t>
      </w:r>
      <w:r w:rsidR="000B6A4D">
        <w:rPr>
          <w:bCs/>
          <w:color w:val="000000" w:themeColor="text1"/>
        </w:rPr>
        <w:t xml:space="preserve"> (</w:t>
      </w:r>
      <w:proofErr w:type="spellStart"/>
      <w:r w:rsidR="000B6A4D">
        <w:rPr>
          <w:bCs/>
          <w:color w:val="000000" w:themeColor="text1"/>
        </w:rPr>
        <w:t>с.Покровка</w:t>
      </w:r>
      <w:proofErr w:type="spellEnd"/>
      <w:r w:rsidR="000B6A4D">
        <w:rPr>
          <w:bCs/>
          <w:color w:val="000000" w:themeColor="text1"/>
        </w:rPr>
        <w:t xml:space="preserve">, </w:t>
      </w:r>
      <w:proofErr w:type="spellStart"/>
      <w:r w:rsidR="000B6A4D">
        <w:rPr>
          <w:bCs/>
          <w:color w:val="000000" w:themeColor="text1"/>
        </w:rPr>
        <w:t>с.Андреевка</w:t>
      </w:r>
      <w:proofErr w:type="spellEnd"/>
      <w:r w:rsidR="000B6A4D">
        <w:rPr>
          <w:bCs/>
          <w:color w:val="000000" w:themeColor="text1"/>
        </w:rPr>
        <w:t xml:space="preserve">, </w:t>
      </w:r>
      <w:proofErr w:type="spellStart"/>
      <w:r w:rsidR="000B6A4D">
        <w:rPr>
          <w:bCs/>
          <w:color w:val="000000" w:themeColor="text1"/>
        </w:rPr>
        <w:t>с.Николо</w:t>
      </w:r>
      <w:proofErr w:type="spellEnd"/>
      <w:r w:rsidR="000B6A4D">
        <w:rPr>
          <w:bCs/>
          <w:color w:val="000000" w:themeColor="text1"/>
        </w:rPr>
        <w:t xml:space="preserve">-Михайловка, </w:t>
      </w:r>
      <w:proofErr w:type="spellStart"/>
      <w:r w:rsidR="000B6A4D">
        <w:rPr>
          <w:bCs/>
          <w:color w:val="000000" w:themeColor="text1"/>
        </w:rPr>
        <w:t>с.Краснояровка</w:t>
      </w:r>
      <w:proofErr w:type="spellEnd"/>
      <w:r w:rsidR="000B6A4D">
        <w:rPr>
          <w:bCs/>
          <w:color w:val="000000" w:themeColor="text1"/>
        </w:rPr>
        <w:t xml:space="preserve">, </w:t>
      </w:r>
      <w:proofErr w:type="spellStart"/>
      <w:r w:rsidR="000B6A4D">
        <w:rPr>
          <w:bCs/>
          <w:color w:val="000000" w:themeColor="text1"/>
        </w:rPr>
        <w:t>с.Яблоновка</w:t>
      </w:r>
      <w:proofErr w:type="spellEnd"/>
      <w:r w:rsidR="000B6A4D">
        <w:rPr>
          <w:bCs/>
          <w:color w:val="000000" w:themeColor="text1"/>
        </w:rPr>
        <w:t xml:space="preserve">, </w:t>
      </w:r>
      <w:proofErr w:type="spellStart"/>
      <w:r w:rsidR="000B6A4D">
        <w:rPr>
          <w:bCs/>
          <w:color w:val="000000" w:themeColor="text1"/>
        </w:rPr>
        <w:t>с.Загорное</w:t>
      </w:r>
      <w:proofErr w:type="spellEnd"/>
      <w:r w:rsidR="000B6A4D">
        <w:rPr>
          <w:bCs/>
          <w:color w:val="000000" w:themeColor="text1"/>
        </w:rPr>
        <w:t xml:space="preserve">, </w:t>
      </w:r>
      <w:proofErr w:type="spellStart"/>
      <w:r w:rsidR="000B6A4D">
        <w:rPr>
          <w:bCs/>
          <w:color w:val="000000" w:themeColor="text1"/>
        </w:rPr>
        <w:t>с.Рославка</w:t>
      </w:r>
      <w:proofErr w:type="spellEnd"/>
      <w:r w:rsidR="000B6A4D">
        <w:rPr>
          <w:bCs/>
          <w:color w:val="000000" w:themeColor="text1"/>
        </w:rPr>
        <w:t xml:space="preserve">, </w:t>
      </w:r>
      <w:proofErr w:type="spellStart"/>
      <w:r w:rsidR="000B6A4D">
        <w:rPr>
          <w:bCs/>
          <w:color w:val="000000" w:themeColor="text1"/>
        </w:rPr>
        <w:t>с.Бельцово</w:t>
      </w:r>
      <w:proofErr w:type="spellEnd"/>
      <w:r w:rsidR="000B6A4D">
        <w:rPr>
          <w:bCs/>
          <w:color w:val="000000" w:themeColor="text1"/>
        </w:rPr>
        <w:t xml:space="preserve">, </w:t>
      </w:r>
      <w:proofErr w:type="spellStart"/>
      <w:r w:rsidR="000B6A4D">
        <w:rPr>
          <w:bCs/>
          <w:color w:val="000000" w:themeColor="text1"/>
        </w:rPr>
        <w:t>с.Озерное</w:t>
      </w:r>
      <w:proofErr w:type="spellEnd"/>
      <w:r w:rsidR="000B6A4D">
        <w:rPr>
          <w:bCs/>
          <w:color w:val="000000" w:themeColor="text1"/>
        </w:rPr>
        <w:t>.</w:t>
      </w:r>
      <w:r w:rsidR="00446807">
        <w:rPr>
          <w:bCs/>
          <w:color w:val="000000" w:themeColor="text1"/>
        </w:rPr>
        <w:t xml:space="preserve"> </w:t>
      </w:r>
      <w:r w:rsidR="008A4419">
        <w:rPr>
          <w:bCs/>
          <w:color w:val="000000" w:themeColor="text1"/>
        </w:rPr>
        <w:t>В четвертом квартале 2024 н</w:t>
      </w:r>
      <w:r w:rsidR="00E04FB3">
        <w:rPr>
          <w:bCs/>
          <w:color w:val="000000" w:themeColor="text1"/>
        </w:rPr>
        <w:t xml:space="preserve">а условиях </w:t>
      </w:r>
      <w:r w:rsidR="00CF2996">
        <w:rPr>
          <w:bCs/>
          <w:color w:val="000000" w:themeColor="text1"/>
        </w:rPr>
        <w:t xml:space="preserve"> </w:t>
      </w:r>
      <w:proofErr w:type="spellStart"/>
      <w:r w:rsidR="00CF2996">
        <w:rPr>
          <w:bCs/>
          <w:color w:val="000000" w:themeColor="text1"/>
        </w:rPr>
        <w:t>софинансирования</w:t>
      </w:r>
      <w:proofErr w:type="spellEnd"/>
      <w:r w:rsidR="00CF2996">
        <w:rPr>
          <w:bCs/>
          <w:color w:val="000000" w:themeColor="text1"/>
        </w:rPr>
        <w:t xml:space="preserve"> </w:t>
      </w:r>
      <w:r w:rsidR="00E04FB3">
        <w:rPr>
          <w:bCs/>
          <w:color w:val="000000" w:themeColor="text1"/>
        </w:rPr>
        <w:t xml:space="preserve">с привлечением средств </w:t>
      </w:r>
      <w:r w:rsidR="00446807">
        <w:rPr>
          <w:bCs/>
          <w:color w:val="000000" w:themeColor="text1"/>
        </w:rPr>
        <w:t xml:space="preserve">субсидии </w:t>
      </w:r>
      <w:r w:rsidR="00E04FB3">
        <w:rPr>
          <w:bCs/>
          <w:color w:val="000000" w:themeColor="text1"/>
        </w:rPr>
        <w:t xml:space="preserve">из краевого бюджета </w:t>
      </w:r>
      <w:r w:rsidR="00446807">
        <w:rPr>
          <w:bCs/>
          <w:color w:val="000000" w:themeColor="text1"/>
        </w:rPr>
        <w:t xml:space="preserve">год </w:t>
      </w:r>
      <w:r w:rsidR="008A4419">
        <w:rPr>
          <w:szCs w:val="28"/>
        </w:rPr>
        <w:t>будут</w:t>
      </w:r>
      <w:r w:rsidR="00446807">
        <w:rPr>
          <w:szCs w:val="28"/>
        </w:rPr>
        <w:t xml:space="preserve"> </w:t>
      </w:r>
      <w:proofErr w:type="spellStart"/>
      <w:r w:rsidR="00446807">
        <w:rPr>
          <w:szCs w:val="28"/>
        </w:rPr>
        <w:t>выполнен</w:t>
      </w:r>
      <w:r w:rsidR="008A4419">
        <w:rPr>
          <w:szCs w:val="28"/>
        </w:rPr>
        <w:t>ен</w:t>
      </w:r>
      <w:r w:rsidR="003C16DB">
        <w:rPr>
          <w:szCs w:val="28"/>
        </w:rPr>
        <w:t>н</w:t>
      </w:r>
      <w:r w:rsidR="008A4419">
        <w:rPr>
          <w:szCs w:val="28"/>
        </w:rPr>
        <w:t>ы</w:t>
      </w:r>
      <w:proofErr w:type="spellEnd"/>
      <w:r w:rsidR="00446807">
        <w:rPr>
          <w:szCs w:val="28"/>
        </w:rPr>
        <w:t xml:space="preserve"> работ</w:t>
      </w:r>
      <w:r w:rsidR="008A4419">
        <w:rPr>
          <w:szCs w:val="28"/>
        </w:rPr>
        <w:t xml:space="preserve">ы </w:t>
      </w:r>
      <w:r w:rsidR="00446807">
        <w:rPr>
          <w:szCs w:val="28"/>
        </w:rPr>
        <w:t xml:space="preserve"> </w:t>
      </w:r>
      <w:r w:rsidR="008A4419">
        <w:rPr>
          <w:bCs/>
          <w:color w:val="000000" w:themeColor="text1"/>
        </w:rPr>
        <w:t>по инвентаризации кладбищ</w:t>
      </w:r>
      <w:r w:rsidR="008A4419">
        <w:rPr>
          <w:szCs w:val="28"/>
        </w:rPr>
        <w:t xml:space="preserve"> </w:t>
      </w:r>
      <w:r w:rsidR="00446807">
        <w:rPr>
          <w:szCs w:val="28"/>
        </w:rPr>
        <w:t>(</w:t>
      </w:r>
      <w:proofErr w:type="spellStart"/>
      <w:r w:rsidR="00BD2581">
        <w:rPr>
          <w:bCs/>
          <w:color w:val="000000" w:themeColor="text1"/>
        </w:rPr>
        <w:t>с</w:t>
      </w:r>
      <w:proofErr w:type="gramStart"/>
      <w:r w:rsidR="00BD2581">
        <w:rPr>
          <w:bCs/>
          <w:color w:val="000000" w:themeColor="text1"/>
        </w:rPr>
        <w:t>.Я</w:t>
      </w:r>
      <w:proofErr w:type="gramEnd"/>
      <w:r w:rsidR="00BD2581">
        <w:rPr>
          <w:bCs/>
          <w:color w:val="000000" w:themeColor="text1"/>
        </w:rPr>
        <w:t>ковлевка</w:t>
      </w:r>
      <w:proofErr w:type="spellEnd"/>
      <w:r w:rsidR="00BD2581">
        <w:rPr>
          <w:bCs/>
          <w:color w:val="000000" w:themeColor="text1"/>
        </w:rPr>
        <w:t xml:space="preserve">, с. </w:t>
      </w:r>
      <w:proofErr w:type="spellStart"/>
      <w:r w:rsidR="00BD2581">
        <w:rPr>
          <w:bCs/>
          <w:color w:val="000000" w:themeColor="text1"/>
        </w:rPr>
        <w:t>Миниральное</w:t>
      </w:r>
      <w:proofErr w:type="spellEnd"/>
      <w:r w:rsidR="00446807">
        <w:rPr>
          <w:bCs/>
          <w:color w:val="000000" w:themeColor="text1"/>
        </w:rPr>
        <w:t>)</w:t>
      </w:r>
      <w:r w:rsidR="00832BCB">
        <w:rPr>
          <w:bCs/>
          <w:color w:val="000000" w:themeColor="text1"/>
        </w:rPr>
        <w:t>;</w:t>
      </w:r>
    </w:p>
    <w:p w14:paraId="6129A4E8" w14:textId="4AE3A6B9" w:rsidR="009370CD" w:rsidRDefault="00C11B3B" w:rsidP="00832BCB">
      <w:pPr>
        <w:ind w:firstLine="708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- </w:t>
      </w:r>
      <w:r w:rsidR="008A4419">
        <w:rPr>
          <w:bCs/>
          <w:color w:val="000000" w:themeColor="text1"/>
        </w:rPr>
        <w:t xml:space="preserve">на постоянной основе проводятся работы по </w:t>
      </w:r>
      <w:r w:rsidR="009370CD" w:rsidRPr="00CF485F">
        <w:rPr>
          <w:bCs/>
          <w:color w:val="000000" w:themeColor="text1"/>
        </w:rPr>
        <w:t>сбор</w:t>
      </w:r>
      <w:r w:rsidR="008A4419">
        <w:rPr>
          <w:bCs/>
          <w:color w:val="000000" w:themeColor="text1"/>
        </w:rPr>
        <w:t xml:space="preserve">у, </w:t>
      </w:r>
      <w:r w:rsidR="009370CD" w:rsidRPr="00CF485F">
        <w:rPr>
          <w:bCs/>
          <w:color w:val="000000" w:themeColor="text1"/>
        </w:rPr>
        <w:t>вывоз</w:t>
      </w:r>
      <w:r w:rsidR="008A4419">
        <w:rPr>
          <w:bCs/>
          <w:color w:val="000000" w:themeColor="text1"/>
        </w:rPr>
        <w:t>у</w:t>
      </w:r>
      <w:r w:rsidR="009370CD" w:rsidRPr="00CF485F">
        <w:rPr>
          <w:bCs/>
          <w:color w:val="000000" w:themeColor="text1"/>
        </w:rPr>
        <w:t xml:space="preserve"> мусора на территориях кладбищ</w:t>
      </w:r>
      <w:r w:rsidR="008A4419">
        <w:rPr>
          <w:bCs/>
          <w:color w:val="000000" w:themeColor="text1"/>
        </w:rPr>
        <w:t>, а также по организации мест для захоронения</w:t>
      </w:r>
      <w:r w:rsidR="00832BCB">
        <w:rPr>
          <w:bCs/>
          <w:color w:val="000000" w:themeColor="text1"/>
        </w:rPr>
        <w:t>.</w:t>
      </w:r>
    </w:p>
    <w:p w14:paraId="723FEC90" w14:textId="77777777" w:rsidR="000B6A4D" w:rsidRDefault="000B6A4D" w:rsidP="00832BCB">
      <w:pPr>
        <w:ind w:firstLine="708"/>
        <w:jc w:val="both"/>
        <w:rPr>
          <w:b/>
          <w:color w:val="000000" w:themeColor="text1"/>
        </w:rPr>
      </w:pPr>
    </w:p>
    <w:p w14:paraId="01FFCB18" w14:textId="7D007E3A" w:rsidR="00B11C43" w:rsidRPr="00B11C43" w:rsidRDefault="00B11C43" w:rsidP="00832BCB">
      <w:pPr>
        <w:ind w:firstLine="708"/>
        <w:jc w:val="both"/>
        <w:rPr>
          <w:b/>
          <w:color w:val="000000" w:themeColor="text1"/>
        </w:rPr>
      </w:pPr>
      <w:r w:rsidRPr="00B11C43">
        <w:rPr>
          <w:b/>
          <w:color w:val="000000" w:themeColor="text1"/>
        </w:rPr>
        <w:t>4.</w:t>
      </w:r>
      <w:r w:rsidR="00CF2996">
        <w:rPr>
          <w:b/>
          <w:color w:val="000000" w:themeColor="text1"/>
        </w:rPr>
        <w:t xml:space="preserve"> </w:t>
      </w:r>
      <w:r w:rsidR="00A8716C">
        <w:rPr>
          <w:b/>
          <w:color w:val="000000" w:themeColor="text1"/>
        </w:rPr>
        <w:t>По</w:t>
      </w:r>
      <w:r w:rsidR="0077357F">
        <w:rPr>
          <w:b/>
          <w:color w:val="000000" w:themeColor="text1"/>
        </w:rPr>
        <w:t xml:space="preserve"> созданию и</w:t>
      </w:r>
      <w:r w:rsidRPr="00B11C43">
        <w:rPr>
          <w:b/>
          <w:color w:val="000000" w:themeColor="text1"/>
        </w:rPr>
        <w:t xml:space="preserve"> содержани</w:t>
      </w:r>
      <w:r w:rsidR="0077357F">
        <w:rPr>
          <w:b/>
          <w:color w:val="000000" w:themeColor="text1"/>
        </w:rPr>
        <w:t>ю</w:t>
      </w:r>
      <w:r w:rsidRPr="00B11C43">
        <w:rPr>
          <w:b/>
          <w:color w:val="000000" w:themeColor="text1"/>
        </w:rPr>
        <w:t xml:space="preserve"> мест (площадок) накопления твердых коммунальных отходов.</w:t>
      </w:r>
    </w:p>
    <w:p w14:paraId="0DCC72C4" w14:textId="1BF3A95A" w:rsidR="0003629E" w:rsidRPr="0003629E" w:rsidRDefault="008A4419" w:rsidP="00832BCB">
      <w:pPr>
        <w:ind w:firstLine="708"/>
        <w:jc w:val="both"/>
        <w:rPr>
          <w:b/>
          <w:szCs w:val="28"/>
        </w:rPr>
      </w:pPr>
      <w:r w:rsidRPr="00AE72D9">
        <w:rPr>
          <w:szCs w:val="28"/>
        </w:rPr>
        <w:t>В целях исполнения полномочий</w:t>
      </w:r>
      <w:r>
        <w:rPr>
          <w:szCs w:val="28"/>
        </w:rPr>
        <w:t xml:space="preserve"> возложенный на муниципальный округ в сфере</w:t>
      </w:r>
      <w:r w:rsidRPr="00AE72D9">
        <w:rPr>
          <w:szCs w:val="28"/>
        </w:rPr>
        <w:t xml:space="preserve"> обращения с </w:t>
      </w:r>
      <w:r w:rsidR="0077357F">
        <w:rPr>
          <w:szCs w:val="28"/>
        </w:rPr>
        <w:t>твердыми коммунальными отходами (далее-</w:t>
      </w:r>
      <w:r w:rsidRPr="00AE72D9">
        <w:rPr>
          <w:szCs w:val="28"/>
        </w:rPr>
        <w:t>ТКО</w:t>
      </w:r>
      <w:r w:rsidR="0077357F">
        <w:rPr>
          <w:szCs w:val="28"/>
        </w:rPr>
        <w:t>)</w:t>
      </w:r>
      <w:r w:rsidRPr="00AE72D9">
        <w:rPr>
          <w:szCs w:val="28"/>
        </w:rPr>
        <w:t xml:space="preserve"> Администрацией Яковлевского муниципального </w:t>
      </w:r>
      <w:r>
        <w:rPr>
          <w:szCs w:val="28"/>
        </w:rPr>
        <w:t>округа</w:t>
      </w:r>
      <w:r w:rsidRPr="00AE72D9">
        <w:rPr>
          <w:szCs w:val="28"/>
        </w:rPr>
        <w:t xml:space="preserve"> </w:t>
      </w:r>
      <w:r>
        <w:rPr>
          <w:szCs w:val="28"/>
        </w:rPr>
        <w:t>за 2024 год выполнены следующие работы:</w:t>
      </w:r>
    </w:p>
    <w:p w14:paraId="1FA83720" w14:textId="115E8F7B" w:rsidR="008A4419" w:rsidRDefault="008A4419" w:rsidP="00832BCB">
      <w:pPr>
        <w:ind w:firstLine="708"/>
        <w:jc w:val="both"/>
        <w:rPr>
          <w:b/>
          <w:szCs w:val="28"/>
        </w:rPr>
      </w:pPr>
      <w:r>
        <w:rPr>
          <w:szCs w:val="28"/>
        </w:rPr>
        <w:t xml:space="preserve">- </w:t>
      </w:r>
      <w:r w:rsidR="00AE21EF">
        <w:rPr>
          <w:szCs w:val="28"/>
        </w:rPr>
        <w:t xml:space="preserve">  </w:t>
      </w:r>
      <w:r w:rsidRPr="0077357F">
        <w:rPr>
          <w:szCs w:val="28"/>
        </w:rPr>
        <w:t xml:space="preserve">приобретено </w:t>
      </w:r>
      <w:r w:rsidR="0077357F" w:rsidRPr="0077357F">
        <w:rPr>
          <w:szCs w:val="28"/>
        </w:rPr>
        <w:t>3</w:t>
      </w:r>
      <w:r w:rsidRPr="0077357F">
        <w:rPr>
          <w:szCs w:val="28"/>
        </w:rPr>
        <w:t>0 металлических</w:t>
      </w:r>
      <w:r>
        <w:rPr>
          <w:szCs w:val="28"/>
        </w:rPr>
        <w:t xml:space="preserve"> контейнеров для сбора ТКО;</w:t>
      </w:r>
    </w:p>
    <w:p w14:paraId="1357966D" w14:textId="39142212" w:rsidR="008A4419" w:rsidRDefault="008A4419" w:rsidP="00832BCB">
      <w:pPr>
        <w:ind w:firstLine="708"/>
        <w:jc w:val="both"/>
        <w:rPr>
          <w:b/>
          <w:szCs w:val="28"/>
        </w:rPr>
      </w:pPr>
      <w:r>
        <w:rPr>
          <w:szCs w:val="28"/>
        </w:rPr>
        <w:t xml:space="preserve">- устроено </w:t>
      </w:r>
      <w:r w:rsidR="003A28D1">
        <w:rPr>
          <w:szCs w:val="28"/>
        </w:rPr>
        <w:t>6</w:t>
      </w:r>
      <w:r>
        <w:rPr>
          <w:szCs w:val="28"/>
        </w:rPr>
        <w:t xml:space="preserve"> новых стационарных площад</w:t>
      </w:r>
      <w:r w:rsidR="00832BCB">
        <w:rPr>
          <w:szCs w:val="28"/>
        </w:rPr>
        <w:t>ок</w:t>
      </w:r>
      <w:r>
        <w:rPr>
          <w:szCs w:val="28"/>
        </w:rPr>
        <w:t xml:space="preserve"> для сбора ТКО в населённых пунктах округа.</w:t>
      </w:r>
      <w:r w:rsidR="003A28D1">
        <w:rPr>
          <w:szCs w:val="28"/>
        </w:rPr>
        <w:t xml:space="preserve"> В октябре</w:t>
      </w:r>
      <w:r w:rsidR="00737068">
        <w:rPr>
          <w:szCs w:val="28"/>
        </w:rPr>
        <w:t xml:space="preserve"> текущего года</w:t>
      </w:r>
      <w:r w:rsidR="003A28D1">
        <w:rPr>
          <w:szCs w:val="28"/>
        </w:rPr>
        <w:t xml:space="preserve"> запланировано устройство еще 10 площадок ТКО.</w:t>
      </w:r>
    </w:p>
    <w:p w14:paraId="2232983C" w14:textId="546BF031" w:rsidR="008A4419" w:rsidRDefault="008A4419" w:rsidP="00832BCB">
      <w:pPr>
        <w:ind w:firstLine="708"/>
        <w:jc w:val="both"/>
        <w:rPr>
          <w:b/>
          <w:szCs w:val="28"/>
        </w:rPr>
      </w:pPr>
      <w:r>
        <w:rPr>
          <w:szCs w:val="28"/>
        </w:rPr>
        <w:t xml:space="preserve">- </w:t>
      </w:r>
      <w:r w:rsidR="00AE21EF">
        <w:rPr>
          <w:szCs w:val="28"/>
        </w:rPr>
        <w:t xml:space="preserve">  </w:t>
      </w:r>
      <w:r w:rsidRPr="00B136F7">
        <w:rPr>
          <w:rFonts w:hint="eastAsia"/>
          <w:szCs w:val="28"/>
        </w:rPr>
        <w:t>выполн</w:t>
      </w:r>
      <w:r>
        <w:rPr>
          <w:rFonts w:hint="eastAsia"/>
          <w:szCs w:val="28"/>
        </w:rPr>
        <w:t>я</w:t>
      </w:r>
      <w:r>
        <w:rPr>
          <w:szCs w:val="28"/>
        </w:rPr>
        <w:t xml:space="preserve">ются </w:t>
      </w:r>
      <w:r w:rsidRPr="00B136F7">
        <w:rPr>
          <w:rFonts w:hint="eastAsia"/>
          <w:szCs w:val="28"/>
        </w:rPr>
        <w:t>работ</w:t>
      </w:r>
      <w:r>
        <w:rPr>
          <w:szCs w:val="28"/>
        </w:rPr>
        <w:t>ы</w:t>
      </w:r>
      <w:r w:rsidRPr="00B136F7">
        <w:rPr>
          <w:szCs w:val="28"/>
        </w:rPr>
        <w:t xml:space="preserve"> </w:t>
      </w:r>
      <w:r w:rsidRPr="00B136F7">
        <w:rPr>
          <w:rFonts w:hint="eastAsia"/>
          <w:szCs w:val="28"/>
        </w:rPr>
        <w:t>по</w:t>
      </w:r>
      <w:r w:rsidRPr="00B136F7">
        <w:rPr>
          <w:szCs w:val="28"/>
        </w:rPr>
        <w:t xml:space="preserve"> </w:t>
      </w:r>
      <w:r>
        <w:rPr>
          <w:szCs w:val="28"/>
        </w:rPr>
        <w:t>ликвидации</w:t>
      </w:r>
      <w:r w:rsidRPr="00B136F7">
        <w:rPr>
          <w:szCs w:val="28"/>
        </w:rPr>
        <w:t xml:space="preserve"> </w:t>
      </w:r>
      <w:r w:rsidRPr="00B136F7">
        <w:rPr>
          <w:rFonts w:hint="eastAsia"/>
          <w:szCs w:val="28"/>
        </w:rPr>
        <w:t>несанкционир</w:t>
      </w:r>
      <w:r>
        <w:rPr>
          <w:szCs w:val="28"/>
        </w:rPr>
        <w:t>ованных свало</w:t>
      </w:r>
      <w:r w:rsidRPr="00832BCB">
        <w:rPr>
          <w:szCs w:val="28"/>
        </w:rPr>
        <w:t>к</w:t>
      </w:r>
      <w:r w:rsidR="00832BCB">
        <w:rPr>
          <w:szCs w:val="28"/>
        </w:rPr>
        <w:t>;</w:t>
      </w:r>
    </w:p>
    <w:p w14:paraId="0A06F7F6" w14:textId="66448E0E" w:rsidR="008A4419" w:rsidRPr="006C4103" w:rsidRDefault="008A4419" w:rsidP="00832BCB">
      <w:pPr>
        <w:ind w:firstLine="708"/>
        <w:jc w:val="both"/>
        <w:rPr>
          <w:b/>
          <w:szCs w:val="28"/>
        </w:rPr>
      </w:pPr>
      <w:r>
        <w:rPr>
          <w:szCs w:val="28"/>
        </w:rPr>
        <w:t>-</w:t>
      </w:r>
      <w:r w:rsidR="002E7AD7">
        <w:rPr>
          <w:szCs w:val="28"/>
        </w:rPr>
        <w:t xml:space="preserve"> </w:t>
      </w:r>
      <w:r>
        <w:rPr>
          <w:szCs w:val="28"/>
        </w:rPr>
        <w:t xml:space="preserve">ежемесячно подрядной организацией </w:t>
      </w:r>
      <w:r>
        <w:rPr>
          <w:rFonts w:hint="eastAsia"/>
          <w:szCs w:val="28"/>
        </w:rPr>
        <w:t>выпол</w:t>
      </w:r>
      <w:r w:rsidRPr="00B136F7">
        <w:rPr>
          <w:rFonts w:hint="eastAsia"/>
          <w:szCs w:val="28"/>
        </w:rPr>
        <w:t>н</w:t>
      </w:r>
      <w:r>
        <w:rPr>
          <w:szCs w:val="28"/>
        </w:rPr>
        <w:t>яются</w:t>
      </w:r>
      <w:r w:rsidRPr="00B136F7">
        <w:rPr>
          <w:szCs w:val="28"/>
        </w:rPr>
        <w:t xml:space="preserve"> </w:t>
      </w:r>
      <w:r w:rsidRPr="00B136F7">
        <w:rPr>
          <w:rFonts w:hint="eastAsia"/>
          <w:szCs w:val="28"/>
        </w:rPr>
        <w:t>работ</w:t>
      </w:r>
      <w:r>
        <w:rPr>
          <w:szCs w:val="28"/>
        </w:rPr>
        <w:t>ы</w:t>
      </w:r>
      <w:r w:rsidRPr="00B136F7">
        <w:rPr>
          <w:szCs w:val="28"/>
        </w:rPr>
        <w:t xml:space="preserve"> </w:t>
      </w:r>
      <w:r w:rsidRPr="00B136F7">
        <w:rPr>
          <w:rFonts w:hint="eastAsia"/>
          <w:szCs w:val="28"/>
        </w:rPr>
        <w:t>по</w:t>
      </w:r>
      <w:r w:rsidRPr="00B136F7">
        <w:rPr>
          <w:szCs w:val="28"/>
        </w:rPr>
        <w:t xml:space="preserve"> </w:t>
      </w:r>
      <w:r w:rsidRPr="00B136F7">
        <w:rPr>
          <w:rFonts w:hint="eastAsia"/>
          <w:szCs w:val="28"/>
        </w:rPr>
        <w:t>содержанию</w:t>
      </w:r>
      <w:r w:rsidRPr="00B136F7">
        <w:rPr>
          <w:szCs w:val="28"/>
        </w:rPr>
        <w:t xml:space="preserve"> </w:t>
      </w:r>
      <w:r w:rsidRPr="00B136F7">
        <w:rPr>
          <w:rFonts w:hint="eastAsia"/>
          <w:szCs w:val="28"/>
        </w:rPr>
        <w:t>мест</w:t>
      </w:r>
      <w:r w:rsidRPr="00B136F7">
        <w:rPr>
          <w:szCs w:val="28"/>
        </w:rPr>
        <w:t xml:space="preserve"> </w:t>
      </w:r>
      <w:r w:rsidRPr="00B136F7">
        <w:rPr>
          <w:rFonts w:hint="eastAsia"/>
          <w:szCs w:val="28"/>
        </w:rPr>
        <w:t>накопления</w:t>
      </w:r>
      <w:r w:rsidRPr="00B136F7">
        <w:rPr>
          <w:szCs w:val="28"/>
        </w:rPr>
        <w:t xml:space="preserve"> </w:t>
      </w:r>
      <w:r w:rsidRPr="00B136F7">
        <w:rPr>
          <w:rFonts w:hint="eastAsia"/>
          <w:szCs w:val="28"/>
        </w:rPr>
        <w:t>ТКО</w:t>
      </w:r>
      <w:r w:rsidRPr="00B136F7">
        <w:rPr>
          <w:szCs w:val="28"/>
        </w:rPr>
        <w:t xml:space="preserve"> (</w:t>
      </w:r>
      <w:r>
        <w:rPr>
          <w:szCs w:val="28"/>
        </w:rPr>
        <w:t>контейнерных площадок</w:t>
      </w:r>
      <w:r w:rsidRPr="00B136F7">
        <w:rPr>
          <w:szCs w:val="28"/>
        </w:rPr>
        <w:t>)</w:t>
      </w:r>
      <w:r w:rsidR="00832BCB">
        <w:rPr>
          <w:szCs w:val="28"/>
        </w:rPr>
        <w:t>.</w:t>
      </w:r>
    </w:p>
    <w:p w14:paraId="65046FC7" w14:textId="77777777" w:rsidR="00411C00" w:rsidRPr="00CF485F" w:rsidRDefault="00411C00" w:rsidP="00832BCB">
      <w:pPr>
        <w:widowControl w:val="0"/>
        <w:tabs>
          <w:tab w:val="left" w:pos="709"/>
          <w:tab w:val="left" w:pos="993"/>
        </w:tabs>
        <w:jc w:val="both"/>
        <w:rPr>
          <w:bCs/>
          <w:color w:val="000000" w:themeColor="text1"/>
        </w:rPr>
      </w:pPr>
    </w:p>
    <w:p w14:paraId="33B4D9B9" w14:textId="43139EE9" w:rsidR="00411C00" w:rsidRDefault="00CF485F" w:rsidP="00832BCB">
      <w:pPr>
        <w:jc w:val="both"/>
        <w:rPr>
          <w:b/>
          <w:bCs/>
        </w:rPr>
      </w:pPr>
      <w:r>
        <w:rPr>
          <w:b/>
          <w:bCs/>
        </w:rPr>
        <w:t>Информация о</w:t>
      </w:r>
      <w:r w:rsidR="00411C00" w:rsidRPr="00267234">
        <w:rPr>
          <w:b/>
          <w:bCs/>
        </w:rPr>
        <w:t xml:space="preserve"> реализации муниципальной программы «Формирование современной городской среды»</w:t>
      </w:r>
    </w:p>
    <w:p w14:paraId="62C4308D" w14:textId="77777777" w:rsidR="00204A8D" w:rsidRPr="00411C00" w:rsidRDefault="00204A8D" w:rsidP="00832BCB">
      <w:pPr>
        <w:jc w:val="both"/>
        <w:rPr>
          <w:b/>
          <w:bCs/>
        </w:rPr>
      </w:pPr>
    </w:p>
    <w:p w14:paraId="01C84D22" w14:textId="28164841" w:rsidR="00FE111E" w:rsidRDefault="0089656A" w:rsidP="00832BCB">
      <w:pPr>
        <w:widowControl w:val="0"/>
        <w:tabs>
          <w:tab w:val="left" w:pos="709"/>
          <w:tab w:val="left" w:pos="993"/>
        </w:tabs>
        <w:jc w:val="both"/>
        <w:rPr>
          <w:szCs w:val="28"/>
        </w:rPr>
      </w:pPr>
      <w:r>
        <w:rPr>
          <w:szCs w:val="28"/>
        </w:rPr>
        <w:tab/>
      </w:r>
      <w:r w:rsidR="0059551E">
        <w:rPr>
          <w:szCs w:val="28"/>
        </w:rPr>
        <w:t>В</w:t>
      </w:r>
      <w:r>
        <w:rPr>
          <w:szCs w:val="28"/>
        </w:rPr>
        <w:t xml:space="preserve"> </w:t>
      </w:r>
      <w:r w:rsidR="0059551E">
        <w:rPr>
          <w:szCs w:val="28"/>
        </w:rPr>
        <w:t>рамках реализации муниципальной программы «Формирование современной городской среды</w:t>
      </w:r>
      <w:r w:rsidR="00E52706">
        <w:rPr>
          <w:szCs w:val="28"/>
        </w:rPr>
        <w:t xml:space="preserve"> </w:t>
      </w:r>
      <w:r w:rsidR="0059551E">
        <w:rPr>
          <w:szCs w:val="28"/>
        </w:rPr>
        <w:t>насел</w:t>
      </w:r>
      <w:r w:rsidR="002E7AD7">
        <w:rPr>
          <w:szCs w:val="28"/>
        </w:rPr>
        <w:t>ё</w:t>
      </w:r>
      <w:r w:rsidR="0059551E">
        <w:rPr>
          <w:szCs w:val="28"/>
        </w:rPr>
        <w:t>н</w:t>
      </w:r>
      <w:r w:rsidR="002E7AD7">
        <w:rPr>
          <w:szCs w:val="28"/>
        </w:rPr>
        <w:t>н</w:t>
      </w:r>
      <w:r w:rsidR="0059551E">
        <w:rPr>
          <w:szCs w:val="28"/>
        </w:rPr>
        <w:t>ых пунктов</w:t>
      </w:r>
      <w:r w:rsidR="00E52706">
        <w:rPr>
          <w:szCs w:val="28"/>
        </w:rPr>
        <w:t xml:space="preserve"> </w:t>
      </w:r>
      <w:r w:rsidR="0059551E">
        <w:rPr>
          <w:szCs w:val="28"/>
        </w:rPr>
        <w:t>на территории Яковлевского муниципального округа» на 2024-2030 годы</w:t>
      </w:r>
      <w:r w:rsidR="00F11228">
        <w:rPr>
          <w:szCs w:val="28"/>
        </w:rPr>
        <w:t xml:space="preserve"> </w:t>
      </w:r>
      <w:r w:rsidR="0059551E">
        <w:rPr>
          <w:szCs w:val="28"/>
        </w:rPr>
        <w:t>п</w:t>
      </w:r>
      <w:r w:rsidR="00411C00">
        <w:rPr>
          <w:szCs w:val="28"/>
        </w:rPr>
        <w:t>лановый об</w:t>
      </w:r>
      <w:r w:rsidR="002E7AD7">
        <w:rPr>
          <w:szCs w:val="28"/>
        </w:rPr>
        <w:t>ъё</w:t>
      </w:r>
      <w:r w:rsidR="00411C00">
        <w:rPr>
          <w:szCs w:val="28"/>
        </w:rPr>
        <w:t>м финансирования за счет средств всех источников финансирования</w:t>
      </w:r>
      <w:r w:rsidR="0059551E">
        <w:rPr>
          <w:szCs w:val="28"/>
        </w:rPr>
        <w:t xml:space="preserve"> </w:t>
      </w:r>
      <w:r w:rsidR="00411C00">
        <w:rPr>
          <w:szCs w:val="28"/>
        </w:rPr>
        <w:t>составил</w:t>
      </w:r>
      <w:r w:rsidR="00E922D7">
        <w:rPr>
          <w:szCs w:val="28"/>
        </w:rPr>
        <w:t xml:space="preserve"> </w:t>
      </w:r>
      <w:r w:rsidR="008A4419">
        <w:rPr>
          <w:szCs w:val="28"/>
        </w:rPr>
        <w:t>(краевой</w:t>
      </w:r>
      <w:proofErr w:type="gramStart"/>
      <w:r w:rsidR="008A4419">
        <w:rPr>
          <w:szCs w:val="28"/>
        </w:rPr>
        <w:t xml:space="preserve"> ,</w:t>
      </w:r>
      <w:proofErr w:type="gramEnd"/>
      <w:r w:rsidR="008A4419">
        <w:rPr>
          <w:szCs w:val="28"/>
        </w:rPr>
        <w:t xml:space="preserve"> местный бюджеты) </w:t>
      </w:r>
      <w:r w:rsidR="00E922D7">
        <w:rPr>
          <w:szCs w:val="28"/>
        </w:rPr>
        <w:t>-</w:t>
      </w:r>
      <w:r w:rsidR="00411C00">
        <w:rPr>
          <w:szCs w:val="28"/>
        </w:rPr>
        <w:t xml:space="preserve"> 10 552 334,74 рублей. </w:t>
      </w:r>
    </w:p>
    <w:p w14:paraId="59116BC7" w14:textId="6E5928BD" w:rsidR="005735DC" w:rsidRDefault="0089656A" w:rsidP="00832BCB">
      <w:pPr>
        <w:widowControl w:val="0"/>
        <w:tabs>
          <w:tab w:val="left" w:pos="709"/>
          <w:tab w:val="left" w:pos="993"/>
        </w:tabs>
        <w:jc w:val="both"/>
        <w:rPr>
          <w:szCs w:val="24"/>
        </w:rPr>
      </w:pPr>
      <w:r>
        <w:rPr>
          <w:szCs w:val="28"/>
        </w:rPr>
        <w:tab/>
      </w:r>
      <w:r w:rsidR="0077357F">
        <w:rPr>
          <w:szCs w:val="28"/>
        </w:rPr>
        <w:t>В</w:t>
      </w:r>
      <w:r w:rsidR="008A4419" w:rsidRPr="00267234">
        <w:rPr>
          <w:szCs w:val="24"/>
        </w:rPr>
        <w:t xml:space="preserve"> 2024 год</w:t>
      </w:r>
      <w:r w:rsidR="008A4419">
        <w:rPr>
          <w:szCs w:val="24"/>
        </w:rPr>
        <w:t xml:space="preserve">у </w:t>
      </w:r>
      <w:r w:rsidR="00901303" w:rsidRPr="00267234">
        <w:rPr>
          <w:szCs w:val="24"/>
        </w:rPr>
        <w:t xml:space="preserve">Яковлевский муниципальный округ в </w:t>
      </w:r>
      <w:r w:rsidR="008A4419">
        <w:rPr>
          <w:szCs w:val="24"/>
        </w:rPr>
        <w:t xml:space="preserve">рамках </w:t>
      </w:r>
      <w:r w:rsidR="00901303" w:rsidRPr="00267234">
        <w:rPr>
          <w:szCs w:val="24"/>
        </w:rPr>
        <w:t>Федерально</w:t>
      </w:r>
      <w:r w:rsidR="008A4419">
        <w:rPr>
          <w:szCs w:val="24"/>
        </w:rPr>
        <w:t>го</w:t>
      </w:r>
      <w:r w:rsidR="00901303" w:rsidRPr="00267234">
        <w:rPr>
          <w:szCs w:val="24"/>
        </w:rPr>
        <w:t xml:space="preserve"> проект</w:t>
      </w:r>
      <w:r w:rsidR="008A4419">
        <w:rPr>
          <w:szCs w:val="24"/>
        </w:rPr>
        <w:t>а</w:t>
      </w:r>
      <w:r w:rsidR="00901303" w:rsidRPr="00267234">
        <w:rPr>
          <w:szCs w:val="24"/>
        </w:rPr>
        <w:t xml:space="preserve"> «Формирование комфортной городской среды» (ФК</w:t>
      </w:r>
      <w:r w:rsidR="00B40C7F" w:rsidRPr="00267234">
        <w:rPr>
          <w:szCs w:val="24"/>
        </w:rPr>
        <w:t>ГС)</w:t>
      </w:r>
      <w:r w:rsidR="00E52706">
        <w:rPr>
          <w:szCs w:val="24"/>
        </w:rPr>
        <w:t xml:space="preserve"> </w:t>
      </w:r>
      <w:r w:rsidR="00F81F94">
        <w:rPr>
          <w:szCs w:val="24"/>
        </w:rPr>
        <w:t xml:space="preserve">в части </w:t>
      </w:r>
      <w:r w:rsidR="00B40C7F" w:rsidRPr="00267234">
        <w:rPr>
          <w:szCs w:val="24"/>
        </w:rPr>
        <w:t>б</w:t>
      </w:r>
      <w:r w:rsidR="00B761DC">
        <w:rPr>
          <w:szCs w:val="24"/>
        </w:rPr>
        <w:t>лагоустр</w:t>
      </w:r>
      <w:r w:rsidR="00F81F94">
        <w:rPr>
          <w:szCs w:val="24"/>
        </w:rPr>
        <w:t>ойства</w:t>
      </w:r>
      <w:r w:rsidR="00E52706">
        <w:rPr>
          <w:szCs w:val="24"/>
        </w:rPr>
        <w:t xml:space="preserve"> </w:t>
      </w:r>
      <w:r w:rsidR="00B761DC">
        <w:rPr>
          <w:szCs w:val="24"/>
        </w:rPr>
        <w:t>территори</w:t>
      </w:r>
      <w:r w:rsidR="00F81F94">
        <w:rPr>
          <w:szCs w:val="24"/>
        </w:rPr>
        <w:t>й выпо</w:t>
      </w:r>
      <w:r w:rsidR="004E618A">
        <w:rPr>
          <w:szCs w:val="24"/>
        </w:rPr>
        <w:t xml:space="preserve">лнил </w:t>
      </w:r>
      <w:r w:rsidR="00F81F94">
        <w:rPr>
          <w:szCs w:val="24"/>
        </w:rPr>
        <w:t>работы по</w:t>
      </w:r>
      <w:r w:rsidR="005735DC">
        <w:rPr>
          <w:szCs w:val="24"/>
        </w:rPr>
        <w:t xml:space="preserve"> следующим</w:t>
      </w:r>
      <w:r w:rsidR="00F81F94">
        <w:rPr>
          <w:szCs w:val="24"/>
        </w:rPr>
        <w:t xml:space="preserve"> двор</w:t>
      </w:r>
      <w:r w:rsidR="0059551E">
        <w:rPr>
          <w:szCs w:val="24"/>
        </w:rPr>
        <w:t>овым территориям</w:t>
      </w:r>
      <w:proofErr w:type="gramStart"/>
      <w:r w:rsidR="0059551E">
        <w:rPr>
          <w:szCs w:val="24"/>
        </w:rPr>
        <w:t xml:space="preserve"> </w:t>
      </w:r>
      <w:r w:rsidR="00B761DC">
        <w:rPr>
          <w:szCs w:val="24"/>
        </w:rPr>
        <w:t>:</w:t>
      </w:r>
      <w:proofErr w:type="gramEnd"/>
    </w:p>
    <w:p w14:paraId="551ADAD6" w14:textId="6D7CC49B" w:rsidR="009605C4" w:rsidRPr="00E922D7" w:rsidRDefault="0089656A" w:rsidP="00832BCB">
      <w:pPr>
        <w:widowControl w:val="0"/>
        <w:tabs>
          <w:tab w:val="left" w:pos="709"/>
          <w:tab w:val="left" w:pos="993"/>
        </w:tabs>
        <w:jc w:val="both"/>
        <w:rPr>
          <w:szCs w:val="24"/>
        </w:rPr>
      </w:pPr>
      <w:r>
        <w:rPr>
          <w:szCs w:val="24"/>
        </w:rPr>
        <w:tab/>
      </w:r>
      <w:r w:rsidR="00F81F94">
        <w:rPr>
          <w:szCs w:val="24"/>
        </w:rPr>
        <w:t xml:space="preserve">- </w:t>
      </w:r>
      <w:proofErr w:type="spellStart"/>
      <w:r w:rsidR="003E7C49">
        <w:rPr>
          <w:szCs w:val="24"/>
        </w:rPr>
        <w:t>с.Яковлевка</w:t>
      </w:r>
      <w:proofErr w:type="spellEnd"/>
      <w:r w:rsidR="003E7C49">
        <w:rPr>
          <w:szCs w:val="24"/>
        </w:rPr>
        <w:t>,</w:t>
      </w:r>
      <w:r w:rsidR="003E7C49" w:rsidRPr="003E7C49">
        <w:rPr>
          <w:szCs w:val="24"/>
        </w:rPr>
        <w:t xml:space="preserve"> </w:t>
      </w:r>
      <w:r w:rsidR="003E7C49" w:rsidRPr="00267234">
        <w:rPr>
          <w:szCs w:val="24"/>
        </w:rPr>
        <w:t>ул. Центральная</w:t>
      </w:r>
      <w:r w:rsidR="003E7C49">
        <w:rPr>
          <w:szCs w:val="24"/>
        </w:rPr>
        <w:t xml:space="preserve"> </w:t>
      </w:r>
      <w:r w:rsidR="00B40C7F" w:rsidRPr="00267234">
        <w:rPr>
          <w:szCs w:val="24"/>
        </w:rPr>
        <w:t xml:space="preserve">д.18 и д.20 в </w:t>
      </w:r>
      <w:r w:rsidR="003E7C49">
        <w:rPr>
          <w:szCs w:val="24"/>
        </w:rPr>
        <w:t>-</w:t>
      </w:r>
      <w:r w:rsidR="004E0149">
        <w:rPr>
          <w:szCs w:val="24"/>
        </w:rPr>
        <w:t xml:space="preserve"> </w:t>
      </w:r>
      <w:r w:rsidR="00B761DC" w:rsidRPr="00267234">
        <w:rPr>
          <w:szCs w:val="28"/>
        </w:rPr>
        <w:t xml:space="preserve">(асфальтирование дворовой территории (1,864 м2), установка скамеек (8 шт.) и урн (8 шт.) </w:t>
      </w:r>
    </w:p>
    <w:p w14:paraId="1FC5D4C9" w14:textId="442EAAC5" w:rsidR="00D21456" w:rsidRDefault="00F81F94" w:rsidP="00832BCB">
      <w:pPr>
        <w:ind w:firstLine="708"/>
        <w:jc w:val="both"/>
        <w:rPr>
          <w:b/>
          <w:bCs/>
          <w:szCs w:val="28"/>
        </w:rPr>
      </w:pPr>
      <w:r>
        <w:rPr>
          <w:szCs w:val="28"/>
        </w:rPr>
        <w:t xml:space="preserve">- </w:t>
      </w:r>
      <w:proofErr w:type="spellStart"/>
      <w:r w:rsidR="00142F88" w:rsidRPr="00411C00">
        <w:rPr>
          <w:szCs w:val="28"/>
        </w:rPr>
        <w:t>с</w:t>
      </w:r>
      <w:proofErr w:type="gramStart"/>
      <w:r w:rsidR="00142F88" w:rsidRPr="00411C00">
        <w:rPr>
          <w:szCs w:val="28"/>
        </w:rPr>
        <w:t>.Я</w:t>
      </w:r>
      <w:proofErr w:type="gramEnd"/>
      <w:r w:rsidR="00142F88" w:rsidRPr="00411C00">
        <w:rPr>
          <w:szCs w:val="28"/>
        </w:rPr>
        <w:t>ковлевка</w:t>
      </w:r>
      <w:proofErr w:type="spellEnd"/>
      <w:r w:rsidR="00142F88" w:rsidRPr="00411C00">
        <w:rPr>
          <w:szCs w:val="28"/>
        </w:rPr>
        <w:t>, ул. Советская, д.</w:t>
      </w:r>
      <w:r w:rsidR="00411C00" w:rsidRPr="00411C00">
        <w:rPr>
          <w:szCs w:val="28"/>
        </w:rPr>
        <w:t xml:space="preserve"> 46</w:t>
      </w:r>
      <w:r w:rsidR="00142F88" w:rsidRPr="00411C00">
        <w:rPr>
          <w:szCs w:val="28"/>
        </w:rPr>
        <w:t xml:space="preserve"> -  асфальтирование дворовой территории (1,8445 м2), установка скамеек</w:t>
      </w:r>
      <w:r w:rsidR="00142F88" w:rsidRPr="00267234">
        <w:rPr>
          <w:szCs w:val="28"/>
        </w:rPr>
        <w:t xml:space="preserve"> (3 шт.) и урн (3 шт.) </w:t>
      </w:r>
    </w:p>
    <w:p w14:paraId="01AF25B0" w14:textId="78C534C1" w:rsidR="0024724F" w:rsidRPr="00267234" w:rsidRDefault="00E922D7" w:rsidP="00832BCB">
      <w:pPr>
        <w:ind w:firstLine="567"/>
        <w:jc w:val="both"/>
        <w:rPr>
          <w:b/>
          <w:bCs/>
          <w:szCs w:val="28"/>
        </w:rPr>
      </w:pPr>
      <w:r>
        <w:rPr>
          <w:szCs w:val="24"/>
        </w:rPr>
        <w:t xml:space="preserve">- </w:t>
      </w:r>
      <w:proofErr w:type="spellStart"/>
      <w:r w:rsidRPr="00267234">
        <w:rPr>
          <w:szCs w:val="24"/>
        </w:rPr>
        <w:t>с</w:t>
      </w:r>
      <w:proofErr w:type="gramStart"/>
      <w:r w:rsidRPr="00267234">
        <w:rPr>
          <w:szCs w:val="24"/>
        </w:rPr>
        <w:t>.Н</w:t>
      </w:r>
      <w:proofErr w:type="gramEnd"/>
      <w:r w:rsidRPr="00267234">
        <w:rPr>
          <w:szCs w:val="24"/>
        </w:rPr>
        <w:t>овосысоевка</w:t>
      </w:r>
      <w:proofErr w:type="spellEnd"/>
      <w:r w:rsidRPr="00267234">
        <w:rPr>
          <w:szCs w:val="24"/>
        </w:rPr>
        <w:t xml:space="preserve"> </w:t>
      </w:r>
      <w:r>
        <w:rPr>
          <w:szCs w:val="24"/>
        </w:rPr>
        <w:t xml:space="preserve">, </w:t>
      </w:r>
      <w:r w:rsidRPr="00267234">
        <w:rPr>
          <w:szCs w:val="24"/>
        </w:rPr>
        <w:t xml:space="preserve">ул. </w:t>
      </w:r>
      <w:proofErr w:type="spellStart"/>
      <w:r w:rsidRPr="00267234">
        <w:rPr>
          <w:szCs w:val="24"/>
        </w:rPr>
        <w:t>Сухановская</w:t>
      </w:r>
      <w:proofErr w:type="spellEnd"/>
      <w:r w:rsidRPr="00267234">
        <w:rPr>
          <w:szCs w:val="24"/>
        </w:rPr>
        <w:t xml:space="preserve"> </w:t>
      </w:r>
      <w:r>
        <w:rPr>
          <w:szCs w:val="24"/>
        </w:rPr>
        <w:t xml:space="preserve"> д.46, д.46 А - </w:t>
      </w:r>
      <w:r w:rsidRPr="00267234">
        <w:rPr>
          <w:szCs w:val="28"/>
        </w:rPr>
        <w:t xml:space="preserve">асфальтирование дворовой территории (1,6369 м2), установка скамеек (6 шт.) и урн (6 шт.) </w:t>
      </w:r>
    </w:p>
    <w:p w14:paraId="66A15BAC" w14:textId="6F0AA04D" w:rsidR="00CF2996" w:rsidRDefault="0089656A" w:rsidP="00832BCB">
      <w:pPr>
        <w:widowControl w:val="0"/>
        <w:tabs>
          <w:tab w:val="left" w:pos="709"/>
          <w:tab w:val="left" w:pos="993"/>
        </w:tabs>
        <w:jc w:val="both"/>
        <w:rPr>
          <w:szCs w:val="28"/>
        </w:rPr>
      </w:pPr>
      <w:r>
        <w:rPr>
          <w:szCs w:val="28"/>
        </w:rPr>
        <w:lastRenderedPageBreak/>
        <w:tab/>
      </w:r>
      <w:r w:rsidR="008A4419">
        <w:rPr>
          <w:szCs w:val="28"/>
        </w:rPr>
        <w:t>По состоянию на 1</w:t>
      </w:r>
      <w:r w:rsidR="0077357F">
        <w:rPr>
          <w:szCs w:val="28"/>
        </w:rPr>
        <w:t xml:space="preserve"> </w:t>
      </w:r>
      <w:r w:rsidR="008A4419">
        <w:rPr>
          <w:szCs w:val="28"/>
        </w:rPr>
        <w:t xml:space="preserve">сентября 2024 года фактически выделено и освоено </w:t>
      </w:r>
      <w:r w:rsidR="008A4419" w:rsidRPr="0077357F">
        <w:rPr>
          <w:szCs w:val="28"/>
        </w:rPr>
        <w:t>средств – 6 279 201,93 рублей (59,51%).</w:t>
      </w:r>
    </w:p>
    <w:p w14:paraId="503B8425" w14:textId="5F2A35F7" w:rsidR="008A4419" w:rsidRDefault="0089656A" w:rsidP="00832BCB">
      <w:pPr>
        <w:widowControl w:val="0"/>
        <w:tabs>
          <w:tab w:val="left" w:pos="709"/>
          <w:tab w:val="left" w:pos="993"/>
        </w:tabs>
        <w:jc w:val="both"/>
      </w:pPr>
      <w:r>
        <w:rPr>
          <w:szCs w:val="28"/>
        </w:rPr>
        <w:tab/>
      </w:r>
      <w:r w:rsidR="00832BCB">
        <w:rPr>
          <w:szCs w:val="28"/>
        </w:rPr>
        <w:t xml:space="preserve">Кроме этого, </w:t>
      </w:r>
      <w:r w:rsidR="008A4419">
        <w:rPr>
          <w:szCs w:val="28"/>
        </w:rPr>
        <w:t xml:space="preserve"> </w:t>
      </w:r>
      <w:r w:rsidR="0077357F">
        <w:rPr>
          <w:szCs w:val="28"/>
        </w:rPr>
        <w:t xml:space="preserve">до конца текущего года </w:t>
      </w:r>
      <w:r w:rsidR="008A4419">
        <w:rPr>
          <w:szCs w:val="28"/>
        </w:rPr>
        <w:t xml:space="preserve">планируется выполнить работы по </w:t>
      </w:r>
      <w:r w:rsidR="0077357F">
        <w:rPr>
          <w:szCs w:val="28"/>
        </w:rPr>
        <w:t>устройству</w:t>
      </w:r>
      <w:r w:rsidR="008A4419">
        <w:rPr>
          <w:szCs w:val="28"/>
        </w:rPr>
        <w:t xml:space="preserve"> под</w:t>
      </w:r>
      <w:r w:rsidR="002E7AD7">
        <w:rPr>
          <w:szCs w:val="28"/>
        </w:rPr>
        <w:t>ъ</w:t>
      </w:r>
      <w:r w:rsidR="008A4419">
        <w:rPr>
          <w:szCs w:val="28"/>
        </w:rPr>
        <w:t>ездных путей и установ</w:t>
      </w:r>
      <w:r w:rsidR="00832BCB">
        <w:rPr>
          <w:szCs w:val="28"/>
        </w:rPr>
        <w:t>ить</w:t>
      </w:r>
      <w:r w:rsidR="008A4419">
        <w:rPr>
          <w:szCs w:val="28"/>
        </w:rPr>
        <w:t xml:space="preserve"> ограждени</w:t>
      </w:r>
      <w:r w:rsidR="00832BCB">
        <w:rPr>
          <w:szCs w:val="28"/>
        </w:rPr>
        <w:t>е,</w:t>
      </w:r>
      <w:r w:rsidR="006C3619">
        <w:rPr>
          <w:szCs w:val="28"/>
        </w:rPr>
        <w:t xml:space="preserve"> </w:t>
      </w:r>
      <w:r w:rsidR="008C658C">
        <w:rPr>
          <w:szCs w:val="28"/>
        </w:rPr>
        <w:t xml:space="preserve">в целях организации территории </w:t>
      </w:r>
      <w:r w:rsidR="0077357F">
        <w:rPr>
          <w:szCs w:val="28"/>
        </w:rPr>
        <w:t>универсального рынка</w:t>
      </w:r>
      <w:r w:rsidR="008C658C">
        <w:rPr>
          <w:szCs w:val="28"/>
        </w:rPr>
        <w:t xml:space="preserve"> </w:t>
      </w:r>
      <w:r w:rsidR="00832BCB">
        <w:rPr>
          <w:szCs w:val="28"/>
        </w:rPr>
        <w:t xml:space="preserve"> в </w:t>
      </w:r>
      <w:proofErr w:type="spellStart"/>
      <w:r w:rsidR="008C658C">
        <w:rPr>
          <w:szCs w:val="28"/>
        </w:rPr>
        <w:t>с</w:t>
      </w:r>
      <w:proofErr w:type="gramStart"/>
      <w:r w:rsidR="008C658C">
        <w:rPr>
          <w:szCs w:val="28"/>
        </w:rPr>
        <w:t>.Я</w:t>
      </w:r>
      <w:proofErr w:type="gramEnd"/>
      <w:r w:rsidR="008C658C">
        <w:rPr>
          <w:szCs w:val="28"/>
        </w:rPr>
        <w:t>ковлевка</w:t>
      </w:r>
      <w:proofErr w:type="spellEnd"/>
      <w:r w:rsidR="008C658C">
        <w:rPr>
          <w:szCs w:val="28"/>
        </w:rPr>
        <w:t>.</w:t>
      </w:r>
    </w:p>
    <w:p w14:paraId="42D315AD" w14:textId="77777777" w:rsidR="002163FF" w:rsidRDefault="002163FF" w:rsidP="009605C4">
      <w:pPr>
        <w:widowControl w:val="0"/>
        <w:tabs>
          <w:tab w:val="left" w:pos="709"/>
          <w:tab w:val="left" w:pos="993"/>
        </w:tabs>
        <w:ind w:firstLine="567"/>
        <w:jc w:val="center"/>
        <w:rPr>
          <w:b/>
          <w:szCs w:val="28"/>
        </w:rPr>
      </w:pPr>
    </w:p>
    <w:p w14:paraId="36F374A6" w14:textId="77777777" w:rsidR="002163FF" w:rsidRDefault="002163FF" w:rsidP="009605C4">
      <w:pPr>
        <w:widowControl w:val="0"/>
        <w:tabs>
          <w:tab w:val="left" w:pos="709"/>
          <w:tab w:val="left" w:pos="993"/>
        </w:tabs>
        <w:ind w:firstLine="567"/>
        <w:jc w:val="center"/>
        <w:rPr>
          <w:b/>
          <w:szCs w:val="28"/>
        </w:rPr>
      </w:pPr>
    </w:p>
    <w:p w14:paraId="34CEE63D" w14:textId="77777777" w:rsidR="002163FF" w:rsidRDefault="002163FF" w:rsidP="009605C4">
      <w:pPr>
        <w:widowControl w:val="0"/>
        <w:tabs>
          <w:tab w:val="left" w:pos="709"/>
          <w:tab w:val="left" w:pos="993"/>
        </w:tabs>
        <w:ind w:firstLine="567"/>
        <w:jc w:val="center"/>
        <w:rPr>
          <w:b/>
          <w:szCs w:val="28"/>
        </w:rPr>
      </w:pPr>
    </w:p>
    <w:p w14:paraId="00637526" w14:textId="77777777" w:rsidR="002163FF" w:rsidRDefault="002163FF" w:rsidP="009605C4">
      <w:pPr>
        <w:widowControl w:val="0"/>
        <w:tabs>
          <w:tab w:val="left" w:pos="709"/>
          <w:tab w:val="left" w:pos="993"/>
        </w:tabs>
        <w:ind w:firstLine="567"/>
        <w:jc w:val="center"/>
        <w:rPr>
          <w:b/>
          <w:szCs w:val="28"/>
        </w:rPr>
      </w:pPr>
    </w:p>
    <w:p w14:paraId="0291F51F" w14:textId="77777777" w:rsidR="002163FF" w:rsidRDefault="002163FF" w:rsidP="009605C4">
      <w:pPr>
        <w:widowControl w:val="0"/>
        <w:tabs>
          <w:tab w:val="left" w:pos="709"/>
          <w:tab w:val="left" w:pos="993"/>
        </w:tabs>
        <w:ind w:firstLine="567"/>
        <w:jc w:val="center"/>
        <w:rPr>
          <w:b/>
          <w:szCs w:val="28"/>
        </w:rPr>
      </w:pPr>
    </w:p>
    <w:p w14:paraId="34755039" w14:textId="77777777" w:rsidR="002163FF" w:rsidRDefault="002163FF" w:rsidP="009605C4">
      <w:pPr>
        <w:widowControl w:val="0"/>
        <w:tabs>
          <w:tab w:val="left" w:pos="709"/>
          <w:tab w:val="left" w:pos="993"/>
        </w:tabs>
        <w:ind w:firstLine="567"/>
        <w:jc w:val="center"/>
        <w:rPr>
          <w:b/>
          <w:szCs w:val="28"/>
        </w:rPr>
      </w:pPr>
    </w:p>
    <w:p w14:paraId="13937822" w14:textId="77777777" w:rsidR="002163FF" w:rsidRDefault="002163FF" w:rsidP="009605C4">
      <w:pPr>
        <w:widowControl w:val="0"/>
        <w:tabs>
          <w:tab w:val="left" w:pos="709"/>
          <w:tab w:val="left" w:pos="993"/>
        </w:tabs>
        <w:ind w:firstLine="567"/>
        <w:jc w:val="center"/>
        <w:rPr>
          <w:b/>
          <w:szCs w:val="28"/>
        </w:rPr>
      </w:pPr>
    </w:p>
    <w:p w14:paraId="1B747759" w14:textId="77777777" w:rsidR="002163FF" w:rsidRDefault="002163FF" w:rsidP="009605C4">
      <w:pPr>
        <w:widowControl w:val="0"/>
        <w:tabs>
          <w:tab w:val="left" w:pos="709"/>
          <w:tab w:val="left" w:pos="993"/>
        </w:tabs>
        <w:ind w:firstLine="567"/>
        <w:jc w:val="center"/>
        <w:rPr>
          <w:b/>
          <w:szCs w:val="28"/>
        </w:rPr>
      </w:pPr>
    </w:p>
    <w:p w14:paraId="5E135BFF" w14:textId="4402D6BD" w:rsidR="002163FF" w:rsidRDefault="002163FF" w:rsidP="009605C4">
      <w:pPr>
        <w:widowControl w:val="0"/>
        <w:tabs>
          <w:tab w:val="left" w:pos="709"/>
          <w:tab w:val="left" w:pos="993"/>
        </w:tabs>
        <w:ind w:firstLine="567"/>
        <w:jc w:val="center"/>
        <w:rPr>
          <w:b/>
          <w:szCs w:val="28"/>
        </w:rPr>
      </w:pPr>
    </w:p>
    <w:p w14:paraId="3BF4F464" w14:textId="3F507C91" w:rsidR="00CF485F" w:rsidRDefault="00CF485F" w:rsidP="009605C4">
      <w:pPr>
        <w:widowControl w:val="0"/>
        <w:tabs>
          <w:tab w:val="left" w:pos="709"/>
          <w:tab w:val="left" w:pos="993"/>
        </w:tabs>
        <w:ind w:firstLine="567"/>
        <w:jc w:val="center"/>
        <w:rPr>
          <w:b/>
          <w:szCs w:val="28"/>
        </w:rPr>
      </w:pPr>
    </w:p>
    <w:p w14:paraId="0DC79128" w14:textId="3C187423" w:rsidR="00CF485F" w:rsidRDefault="00CF485F" w:rsidP="009605C4">
      <w:pPr>
        <w:widowControl w:val="0"/>
        <w:tabs>
          <w:tab w:val="left" w:pos="709"/>
          <w:tab w:val="left" w:pos="993"/>
        </w:tabs>
        <w:ind w:firstLine="567"/>
        <w:jc w:val="center"/>
        <w:rPr>
          <w:b/>
          <w:szCs w:val="28"/>
        </w:rPr>
      </w:pPr>
    </w:p>
    <w:p w14:paraId="112C3CEF" w14:textId="692A449C" w:rsidR="00CF485F" w:rsidRDefault="00CF485F" w:rsidP="009605C4">
      <w:pPr>
        <w:widowControl w:val="0"/>
        <w:tabs>
          <w:tab w:val="left" w:pos="709"/>
          <w:tab w:val="left" w:pos="993"/>
        </w:tabs>
        <w:ind w:firstLine="567"/>
        <w:jc w:val="center"/>
        <w:rPr>
          <w:b/>
          <w:szCs w:val="28"/>
        </w:rPr>
      </w:pPr>
    </w:p>
    <w:p w14:paraId="1596FFD2" w14:textId="5CE0EB63" w:rsidR="00CF485F" w:rsidRDefault="00CF485F" w:rsidP="009605C4">
      <w:pPr>
        <w:widowControl w:val="0"/>
        <w:tabs>
          <w:tab w:val="left" w:pos="709"/>
          <w:tab w:val="left" w:pos="993"/>
        </w:tabs>
        <w:ind w:firstLine="567"/>
        <w:jc w:val="center"/>
        <w:rPr>
          <w:b/>
          <w:szCs w:val="28"/>
        </w:rPr>
      </w:pPr>
    </w:p>
    <w:p w14:paraId="3BB31579" w14:textId="604B9AFF" w:rsidR="00CF485F" w:rsidRDefault="00CF485F" w:rsidP="009605C4">
      <w:pPr>
        <w:widowControl w:val="0"/>
        <w:tabs>
          <w:tab w:val="left" w:pos="709"/>
          <w:tab w:val="left" w:pos="993"/>
        </w:tabs>
        <w:ind w:firstLine="567"/>
        <w:jc w:val="center"/>
        <w:rPr>
          <w:b/>
          <w:szCs w:val="28"/>
        </w:rPr>
      </w:pPr>
    </w:p>
    <w:p w14:paraId="4F8612E2" w14:textId="658F57AB" w:rsidR="00CF485F" w:rsidRDefault="00CF485F" w:rsidP="009605C4">
      <w:pPr>
        <w:widowControl w:val="0"/>
        <w:tabs>
          <w:tab w:val="left" w:pos="709"/>
          <w:tab w:val="left" w:pos="993"/>
        </w:tabs>
        <w:ind w:firstLine="567"/>
        <w:jc w:val="center"/>
        <w:rPr>
          <w:b/>
          <w:szCs w:val="28"/>
        </w:rPr>
      </w:pPr>
    </w:p>
    <w:p w14:paraId="472326B8" w14:textId="2A913464" w:rsidR="00CF485F" w:rsidRDefault="00CF485F" w:rsidP="009605C4">
      <w:pPr>
        <w:widowControl w:val="0"/>
        <w:tabs>
          <w:tab w:val="left" w:pos="709"/>
          <w:tab w:val="left" w:pos="993"/>
        </w:tabs>
        <w:ind w:firstLine="567"/>
        <w:jc w:val="center"/>
        <w:rPr>
          <w:b/>
          <w:szCs w:val="28"/>
        </w:rPr>
      </w:pPr>
    </w:p>
    <w:p w14:paraId="1F93A81D" w14:textId="7EA51475" w:rsidR="00CF485F" w:rsidRDefault="00CF485F" w:rsidP="009605C4">
      <w:pPr>
        <w:widowControl w:val="0"/>
        <w:tabs>
          <w:tab w:val="left" w:pos="709"/>
          <w:tab w:val="left" w:pos="993"/>
        </w:tabs>
        <w:ind w:firstLine="567"/>
        <w:jc w:val="center"/>
        <w:rPr>
          <w:b/>
          <w:szCs w:val="28"/>
        </w:rPr>
      </w:pPr>
    </w:p>
    <w:p w14:paraId="1E0EC7FD" w14:textId="381AF593" w:rsidR="00CF485F" w:rsidRDefault="00CF485F" w:rsidP="009605C4">
      <w:pPr>
        <w:widowControl w:val="0"/>
        <w:tabs>
          <w:tab w:val="left" w:pos="709"/>
          <w:tab w:val="left" w:pos="993"/>
        </w:tabs>
        <w:ind w:firstLine="567"/>
        <w:jc w:val="center"/>
        <w:rPr>
          <w:b/>
          <w:szCs w:val="28"/>
        </w:rPr>
      </w:pPr>
    </w:p>
    <w:p w14:paraId="7D4BD8DF" w14:textId="61CBE65C" w:rsidR="00CF485F" w:rsidRDefault="00CF485F" w:rsidP="009605C4">
      <w:pPr>
        <w:widowControl w:val="0"/>
        <w:tabs>
          <w:tab w:val="left" w:pos="709"/>
          <w:tab w:val="left" w:pos="993"/>
        </w:tabs>
        <w:ind w:firstLine="567"/>
        <w:jc w:val="center"/>
        <w:rPr>
          <w:b/>
          <w:szCs w:val="28"/>
        </w:rPr>
      </w:pPr>
    </w:p>
    <w:p w14:paraId="6651414B" w14:textId="5642CD56" w:rsidR="00CF485F" w:rsidRDefault="00CF485F" w:rsidP="009605C4">
      <w:pPr>
        <w:widowControl w:val="0"/>
        <w:tabs>
          <w:tab w:val="left" w:pos="709"/>
          <w:tab w:val="left" w:pos="993"/>
        </w:tabs>
        <w:ind w:firstLine="567"/>
        <w:jc w:val="center"/>
        <w:rPr>
          <w:b/>
          <w:szCs w:val="28"/>
        </w:rPr>
      </w:pPr>
    </w:p>
    <w:p w14:paraId="5BCC3614" w14:textId="4443954D" w:rsidR="00CF485F" w:rsidRDefault="00CF485F" w:rsidP="009605C4">
      <w:pPr>
        <w:widowControl w:val="0"/>
        <w:tabs>
          <w:tab w:val="left" w:pos="709"/>
          <w:tab w:val="left" w:pos="993"/>
        </w:tabs>
        <w:ind w:firstLine="567"/>
        <w:jc w:val="center"/>
        <w:rPr>
          <w:b/>
          <w:szCs w:val="28"/>
        </w:rPr>
      </w:pPr>
    </w:p>
    <w:p w14:paraId="6FC3845C" w14:textId="3AB9B203" w:rsidR="00CF485F" w:rsidRDefault="00CF485F" w:rsidP="009605C4">
      <w:pPr>
        <w:widowControl w:val="0"/>
        <w:tabs>
          <w:tab w:val="left" w:pos="709"/>
          <w:tab w:val="left" w:pos="993"/>
        </w:tabs>
        <w:ind w:firstLine="567"/>
        <w:jc w:val="center"/>
        <w:rPr>
          <w:b/>
          <w:szCs w:val="28"/>
        </w:rPr>
      </w:pPr>
    </w:p>
    <w:p w14:paraId="00EEE8D9" w14:textId="68677272" w:rsidR="00CF485F" w:rsidRDefault="00CF485F" w:rsidP="009605C4">
      <w:pPr>
        <w:widowControl w:val="0"/>
        <w:tabs>
          <w:tab w:val="left" w:pos="709"/>
          <w:tab w:val="left" w:pos="993"/>
        </w:tabs>
        <w:ind w:firstLine="567"/>
        <w:jc w:val="center"/>
        <w:rPr>
          <w:b/>
          <w:szCs w:val="28"/>
        </w:rPr>
      </w:pPr>
    </w:p>
    <w:p w14:paraId="511F4BD8" w14:textId="67DB3FC6" w:rsidR="00CF485F" w:rsidRDefault="00CF485F" w:rsidP="009605C4">
      <w:pPr>
        <w:widowControl w:val="0"/>
        <w:tabs>
          <w:tab w:val="left" w:pos="709"/>
          <w:tab w:val="left" w:pos="993"/>
        </w:tabs>
        <w:ind w:firstLine="567"/>
        <w:jc w:val="center"/>
        <w:rPr>
          <w:b/>
          <w:szCs w:val="28"/>
        </w:rPr>
      </w:pPr>
    </w:p>
    <w:p w14:paraId="612A70DC" w14:textId="77777777" w:rsidR="009142CB" w:rsidRDefault="009142CB" w:rsidP="009605C4">
      <w:pPr>
        <w:widowControl w:val="0"/>
        <w:tabs>
          <w:tab w:val="left" w:pos="709"/>
          <w:tab w:val="left" w:pos="993"/>
        </w:tabs>
        <w:ind w:firstLine="567"/>
        <w:jc w:val="center"/>
        <w:rPr>
          <w:b/>
          <w:szCs w:val="28"/>
        </w:rPr>
      </w:pPr>
    </w:p>
    <w:p w14:paraId="646FF073" w14:textId="77777777" w:rsidR="002163FF" w:rsidRDefault="002163FF"/>
    <w:sectPr w:rsidR="002163FF" w:rsidSect="00D6540B"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BF9758" w14:textId="77777777" w:rsidR="00D6540B" w:rsidRDefault="00D6540B" w:rsidP="00D6540B">
      <w:r>
        <w:separator/>
      </w:r>
    </w:p>
  </w:endnote>
  <w:endnote w:type="continuationSeparator" w:id="0">
    <w:p w14:paraId="19F9A370" w14:textId="77777777" w:rsidR="00D6540B" w:rsidRDefault="00D6540B" w:rsidP="00D65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952743" w14:textId="77777777" w:rsidR="00D6540B" w:rsidRDefault="00D6540B" w:rsidP="00D6540B">
      <w:r>
        <w:separator/>
      </w:r>
    </w:p>
  </w:footnote>
  <w:footnote w:type="continuationSeparator" w:id="0">
    <w:p w14:paraId="149D3772" w14:textId="77777777" w:rsidR="00D6540B" w:rsidRDefault="00D6540B" w:rsidP="00D654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A13AE" w14:textId="30D89174" w:rsidR="00D6540B" w:rsidRPr="00C152BF" w:rsidRDefault="00D6540B" w:rsidP="00D6540B">
    <w:pPr>
      <w:pStyle w:val="a5"/>
      <w:jc w:val="right"/>
      <w:rPr>
        <w:color w:val="000000" w:themeColor="text1"/>
        <w:sz w:val="24"/>
        <w:szCs w:val="24"/>
      </w:rPr>
    </w:pPr>
    <w:r w:rsidRPr="00C152BF">
      <w:rPr>
        <w:color w:val="000000" w:themeColor="text1"/>
        <w:sz w:val="24"/>
        <w:szCs w:val="24"/>
      </w:rPr>
      <w:t>Приложение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5C4"/>
    <w:rsid w:val="00010C38"/>
    <w:rsid w:val="00022BB2"/>
    <w:rsid w:val="0003629E"/>
    <w:rsid w:val="00043BEE"/>
    <w:rsid w:val="00052DAA"/>
    <w:rsid w:val="00056106"/>
    <w:rsid w:val="000740F2"/>
    <w:rsid w:val="00077C2E"/>
    <w:rsid w:val="0008242C"/>
    <w:rsid w:val="000834BF"/>
    <w:rsid w:val="00083738"/>
    <w:rsid w:val="00090530"/>
    <w:rsid w:val="000B6A4D"/>
    <w:rsid w:val="000C0B58"/>
    <w:rsid w:val="000D3E02"/>
    <w:rsid w:val="00126BAF"/>
    <w:rsid w:val="001428E8"/>
    <w:rsid w:val="00142F88"/>
    <w:rsid w:val="001438E6"/>
    <w:rsid w:val="0016525E"/>
    <w:rsid w:val="00166439"/>
    <w:rsid w:val="001665BD"/>
    <w:rsid w:val="00174D75"/>
    <w:rsid w:val="00187D7C"/>
    <w:rsid w:val="001B5F5B"/>
    <w:rsid w:val="001B7C59"/>
    <w:rsid w:val="001E461A"/>
    <w:rsid w:val="00204A8D"/>
    <w:rsid w:val="0021389E"/>
    <w:rsid w:val="0021633F"/>
    <w:rsid w:val="002163FF"/>
    <w:rsid w:val="002236C8"/>
    <w:rsid w:val="00223CE7"/>
    <w:rsid w:val="002245FF"/>
    <w:rsid w:val="002250C5"/>
    <w:rsid w:val="002413A1"/>
    <w:rsid w:val="0024724F"/>
    <w:rsid w:val="0025329F"/>
    <w:rsid w:val="002659B7"/>
    <w:rsid w:val="00267234"/>
    <w:rsid w:val="00273F3B"/>
    <w:rsid w:val="00292444"/>
    <w:rsid w:val="002A3937"/>
    <w:rsid w:val="002B1594"/>
    <w:rsid w:val="002C06D8"/>
    <w:rsid w:val="002C2FCD"/>
    <w:rsid w:val="002D0338"/>
    <w:rsid w:val="002E7AD7"/>
    <w:rsid w:val="002F1915"/>
    <w:rsid w:val="002F7B00"/>
    <w:rsid w:val="00304AA7"/>
    <w:rsid w:val="00304E85"/>
    <w:rsid w:val="0031243F"/>
    <w:rsid w:val="00325756"/>
    <w:rsid w:val="003478B6"/>
    <w:rsid w:val="0036348D"/>
    <w:rsid w:val="00377C6A"/>
    <w:rsid w:val="00386023"/>
    <w:rsid w:val="00393817"/>
    <w:rsid w:val="003A01DD"/>
    <w:rsid w:val="003A28D1"/>
    <w:rsid w:val="003B3DBB"/>
    <w:rsid w:val="003C16DB"/>
    <w:rsid w:val="003C305D"/>
    <w:rsid w:val="003E7C49"/>
    <w:rsid w:val="0040077D"/>
    <w:rsid w:val="00406413"/>
    <w:rsid w:val="00411C00"/>
    <w:rsid w:val="00446807"/>
    <w:rsid w:val="004477FB"/>
    <w:rsid w:val="00451E64"/>
    <w:rsid w:val="004572DF"/>
    <w:rsid w:val="00464394"/>
    <w:rsid w:val="0046776C"/>
    <w:rsid w:val="0047374E"/>
    <w:rsid w:val="00480676"/>
    <w:rsid w:val="00486504"/>
    <w:rsid w:val="004B05E2"/>
    <w:rsid w:val="004E0149"/>
    <w:rsid w:val="004E618A"/>
    <w:rsid w:val="004F2372"/>
    <w:rsid w:val="0050001B"/>
    <w:rsid w:val="005063CB"/>
    <w:rsid w:val="00506EEB"/>
    <w:rsid w:val="00516A1B"/>
    <w:rsid w:val="00526BAD"/>
    <w:rsid w:val="00541939"/>
    <w:rsid w:val="00547ABE"/>
    <w:rsid w:val="00566DB5"/>
    <w:rsid w:val="005735DC"/>
    <w:rsid w:val="0059551E"/>
    <w:rsid w:val="005A4319"/>
    <w:rsid w:val="005A74BB"/>
    <w:rsid w:val="005C3D92"/>
    <w:rsid w:val="005D2F16"/>
    <w:rsid w:val="00605BED"/>
    <w:rsid w:val="0061472A"/>
    <w:rsid w:val="00617538"/>
    <w:rsid w:val="00654CF5"/>
    <w:rsid w:val="00681466"/>
    <w:rsid w:val="006A1E0C"/>
    <w:rsid w:val="006A5F8B"/>
    <w:rsid w:val="006C3619"/>
    <w:rsid w:val="006C617F"/>
    <w:rsid w:val="00707C8D"/>
    <w:rsid w:val="0072649C"/>
    <w:rsid w:val="00731FDD"/>
    <w:rsid w:val="00737068"/>
    <w:rsid w:val="00743B5B"/>
    <w:rsid w:val="00754BAC"/>
    <w:rsid w:val="00755AAB"/>
    <w:rsid w:val="0077357F"/>
    <w:rsid w:val="00780967"/>
    <w:rsid w:val="00794851"/>
    <w:rsid w:val="00794C12"/>
    <w:rsid w:val="007A134C"/>
    <w:rsid w:val="007A1A9E"/>
    <w:rsid w:val="007A466E"/>
    <w:rsid w:val="007C2C06"/>
    <w:rsid w:val="007D5691"/>
    <w:rsid w:val="007E7E63"/>
    <w:rsid w:val="007F0CC4"/>
    <w:rsid w:val="00807F9B"/>
    <w:rsid w:val="00827C8A"/>
    <w:rsid w:val="00827E78"/>
    <w:rsid w:val="00831D3B"/>
    <w:rsid w:val="00832BCB"/>
    <w:rsid w:val="00834975"/>
    <w:rsid w:val="008723BC"/>
    <w:rsid w:val="00872E21"/>
    <w:rsid w:val="00884EB6"/>
    <w:rsid w:val="0088589C"/>
    <w:rsid w:val="008916A7"/>
    <w:rsid w:val="0089656A"/>
    <w:rsid w:val="008A346E"/>
    <w:rsid w:val="008A4419"/>
    <w:rsid w:val="008A7640"/>
    <w:rsid w:val="008C658C"/>
    <w:rsid w:val="008D17A1"/>
    <w:rsid w:val="008E11E8"/>
    <w:rsid w:val="008E39B1"/>
    <w:rsid w:val="008E7CD5"/>
    <w:rsid w:val="008F29E5"/>
    <w:rsid w:val="008F4DDB"/>
    <w:rsid w:val="00901303"/>
    <w:rsid w:val="00913AE5"/>
    <w:rsid w:val="009142CB"/>
    <w:rsid w:val="009370CD"/>
    <w:rsid w:val="009605C4"/>
    <w:rsid w:val="009719CE"/>
    <w:rsid w:val="009763D7"/>
    <w:rsid w:val="009778A0"/>
    <w:rsid w:val="0099065D"/>
    <w:rsid w:val="009A55B7"/>
    <w:rsid w:val="009B5CEC"/>
    <w:rsid w:val="009D148C"/>
    <w:rsid w:val="009F1C97"/>
    <w:rsid w:val="00A04B80"/>
    <w:rsid w:val="00A2452B"/>
    <w:rsid w:val="00A334AE"/>
    <w:rsid w:val="00A35F09"/>
    <w:rsid w:val="00A57929"/>
    <w:rsid w:val="00A65070"/>
    <w:rsid w:val="00A8369E"/>
    <w:rsid w:val="00A84A39"/>
    <w:rsid w:val="00A8716C"/>
    <w:rsid w:val="00AA7479"/>
    <w:rsid w:val="00AB657C"/>
    <w:rsid w:val="00AC0654"/>
    <w:rsid w:val="00AC18D8"/>
    <w:rsid w:val="00AE21EF"/>
    <w:rsid w:val="00AE2B95"/>
    <w:rsid w:val="00B11C43"/>
    <w:rsid w:val="00B21953"/>
    <w:rsid w:val="00B40C7F"/>
    <w:rsid w:val="00B4767A"/>
    <w:rsid w:val="00B50DE6"/>
    <w:rsid w:val="00B56162"/>
    <w:rsid w:val="00B57909"/>
    <w:rsid w:val="00B7578A"/>
    <w:rsid w:val="00B761DC"/>
    <w:rsid w:val="00B85293"/>
    <w:rsid w:val="00BB07ED"/>
    <w:rsid w:val="00BB659E"/>
    <w:rsid w:val="00BB75D3"/>
    <w:rsid w:val="00BC16B8"/>
    <w:rsid w:val="00BD2581"/>
    <w:rsid w:val="00BE2F17"/>
    <w:rsid w:val="00C11B3B"/>
    <w:rsid w:val="00C152BF"/>
    <w:rsid w:val="00C22075"/>
    <w:rsid w:val="00C2611B"/>
    <w:rsid w:val="00C3056D"/>
    <w:rsid w:val="00C5752E"/>
    <w:rsid w:val="00C75A08"/>
    <w:rsid w:val="00C87E78"/>
    <w:rsid w:val="00CA10D9"/>
    <w:rsid w:val="00CA5366"/>
    <w:rsid w:val="00CA6DDA"/>
    <w:rsid w:val="00CC6C02"/>
    <w:rsid w:val="00CF015A"/>
    <w:rsid w:val="00CF2996"/>
    <w:rsid w:val="00CF485F"/>
    <w:rsid w:val="00D21456"/>
    <w:rsid w:val="00D30E73"/>
    <w:rsid w:val="00D3166F"/>
    <w:rsid w:val="00D36B2D"/>
    <w:rsid w:val="00D40DF0"/>
    <w:rsid w:val="00D6540B"/>
    <w:rsid w:val="00D85921"/>
    <w:rsid w:val="00D9129E"/>
    <w:rsid w:val="00D934F4"/>
    <w:rsid w:val="00DB0F94"/>
    <w:rsid w:val="00DB268C"/>
    <w:rsid w:val="00DD79E3"/>
    <w:rsid w:val="00E04FB3"/>
    <w:rsid w:val="00E06619"/>
    <w:rsid w:val="00E06B45"/>
    <w:rsid w:val="00E52469"/>
    <w:rsid w:val="00E52706"/>
    <w:rsid w:val="00E56A1D"/>
    <w:rsid w:val="00E90CF2"/>
    <w:rsid w:val="00E922D7"/>
    <w:rsid w:val="00E927C3"/>
    <w:rsid w:val="00EC42E6"/>
    <w:rsid w:val="00EC57D5"/>
    <w:rsid w:val="00ED58B5"/>
    <w:rsid w:val="00EF46F6"/>
    <w:rsid w:val="00F11228"/>
    <w:rsid w:val="00F130EA"/>
    <w:rsid w:val="00F17D87"/>
    <w:rsid w:val="00F23BA7"/>
    <w:rsid w:val="00F35E52"/>
    <w:rsid w:val="00F45F93"/>
    <w:rsid w:val="00F81F94"/>
    <w:rsid w:val="00F878F5"/>
    <w:rsid w:val="00F943FF"/>
    <w:rsid w:val="00FA0D9B"/>
    <w:rsid w:val="00FB57F7"/>
    <w:rsid w:val="00FD5765"/>
    <w:rsid w:val="00FD76AE"/>
    <w:rsid w:val="00FE111E"/>
    <w:rsid w:val="00FF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DD4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5C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05C4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9605C4"/>
    <w:pPr>
      <w:spacing w:after="0" w:line="240" w:lineRule="auto"/>
    </w:pPr>
  </w:style>
  <w:style w:type="paragraph" w:customStyle="1" w:styleId="ConsPlusNormal">
    <w:name w:val="ConsPlusNormal"/>
    <w:rsid w:val="00010C38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6540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654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6540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6540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5C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05C4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9605C4"/>
    <w:pPr>
      <w:spacing w:after="0" w:line="240" w:lineRule="auto"/>
    </w:pPr>
  </w:style>
  <w:style w:type="paragraph" w:customStyle="1" w:styleId="ConsPlusNormal">
    <w:name w:val="ConsPlusNormal"/>
    <w:rsid w:val="00010C38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6540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654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6540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6540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0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94973-A486-48DE-AB31-EE908FBBC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Колупаева Вероника Сергеевна</dc:creator>
  <cp:lastModifiedBy>AdminSec</cp:lastModifiedBy>
  <cp:revision>2</cp:revision>
  <cp:lastPrinted>2024-09-15T23:53:00Z</cp:lastPrinted>
  <dcterms:created xsi:type="dcterms:W3CDTF">2024-09-18T00:24:00Z</dcterms:created>
  <dcterms:modified xsi:type="dcterms:W3CDTF">2024-09-18T00:24:00Z</dcterms:modified>
</cp:coreProperties>
</file>